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4D8AE" w14:textId="77777777" w:rsidR="00936868" w:rsidRDefault="00936868" w:rsidP="00223816">
      <w:pPr>
        <w:jc w:val="center"/>
        <w:rPr>
          <w:rFonts w:asciiTheme="majorBidi" w:hAnsiTheme="majorBidi" w:cstheme="majorBidi"/>
          <w:b/>
          <w:bCs/>
          <w:sz w:val="32"/>
          <w:szCs w:val="32"/>
        </w:rPr>
      </w:pPr>
      <w:r>
        <w:rPr>
          <w:rFonts w:asciiTheme="majorBidi" w:hAnsiTheme="majorBidi" w:cstheme="majorBidi"/>
          <w:b/>
          <w:bCs/>
          <w:noProof/>
          <w:sz w:val="32"/>
          <w:szCs w:val="32"/>
          <w:lang w:eastAsia="fr-FR"/>
        </w:rPr>
        <w:drawing>
          <wp:anchor distT="0" distB="0" distL="114300" distR="114300" simplePos="0" relativeHeight="251658240" behindDoc="0" locked="0" layoutInCell="1" allowOverlap="1" wp14:anchorId="6718F8E6" wp14:editId="4411875D">
            <wp:simplePos x="0" y="0"/>
            <wp:positionH relativeFrom="column">
              <wp:posOffset>2081530</wp:posOffset>
            </wp:positionH>
            <wp:positionV relativeFrom="paragraph">
              <wp:posOffset>10160</wp:posOffset>
            </wp:positionV>
            <wp:extent cx="1409700" cy="1447165"/>
            <wp:effectExtent l="0" t="0" r="0"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na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9700" cy="1447165"/>
                    </a:xfrm>
                    <a:prstGeom prst="rect">
                      <a:avLst/>
                    </a:prstGeom>
                  </pic:spPr>
                </pic:pic>
              </a:graphicData>
            </a:graphic>
            <wp14:sizeRelH relativeFrom="page">
              <wp14:pctWidth>0</wp14:pctWidth>
            </wp14:sizeRelH>
            <wp14:sizeRelV relativeFrom="page">
              <wp14:pctHeight>0</wp14:pctHeight>
            </wp14:sizeRelV>
          </wp:anchor>
        </w:drawing>
      </w:r>
    </w:p>
    <w:p w14:paraId="6F299227" w14:textId="77777777" w:rsidR="00936868" w:rsidRDefault="00936868" w:rsidP="00223816">
      <w:pPr>
        <w:jc w:val="center"/>
        <w:rPr>
          <w:rFonts w:asciiTheme="majorBidi" w:hAnsiTheme="majorBidi" w:cstheme="majorBidi"/>
          <w:b/>
          <w:bCs/>
          <w:sz w:val="32"/>
          <w:szCs w:val="32"/>
        </w:rPr>
      </w:pPr>
    </w:p>
    <w:p w14:paraId="28D8E79E" w14:textId="77777777" w:rsidR="00936868" w:rsidRDefault="00936868" w:rsidP="00223816">
      <w:pPr>
        <w:jc w:val="center"/>
        <w:rPr>
          <w:rFonts w:asciiTheme="majorBidi" w:hAnsiTheme="majorBidi" w:cstheme="majorBidi"/>
          <w:b/>
          <w:bCs/>
          <w:sz w:val="32"/>
          <w:szCs w:val="32"/>
        </w:rPr>
      </w:pPr>
    </w:p>
    <w:p w14:paraId="243A5F35" w14:textId="77777777" w:rsidR="00936868" w:rsidRDefault="00936868" w:rsidP="00223816">
      <w:pPr>
        <w:jc w:val="center"/>
        <w:rPr>
          <w:rFonts w:asciiTheme="majorBidi" w:hAnsiTheme="majorBidi" w:cstheme="majorBidi"/>
          <w:b/>
          <w:bCs/>
          <w:sz w:val="32"/>
          <w:szCs w:val="32"/>
        </w:rPr>
      </w:pPr>
    </w:p>
    <w:p w14:paraId="6E6340AE" w14:textId="77777777" w:rsidR="00223816" w:rsidRPr="001E66FD" w:rsidRDefault="00223816" w:rsidP="00223816">
      <w:pPr>
        <w:jc w:val="center"/>
        <w:rPr>
          <w:rFonts w:asciiTheme="majorBidi" w:hAnsiTheme="majorBidi" w:cstheme="majorBidi"/>
          <w:b/>
          <w:bCs/>
          <w:sz w:val="32"/>
          <w:szCs w:val="32"/>
        </w:rPr>
      </w:pPr>
      <w:r w:rsidRPr="001E66FD">
        <w:rPr>
          <w:rFonts w:asciiTheme="majorBidi" w:hAnsiTheme="majorBidi" w:cstheme="majorBidi"/>
          <w:b/>
          <w:bCs/>
          <w:sz w:val="32"/>
          <w:szCs w:val="32"/>
        </w:rPr>
        <w:t>TERMES DE REFERENCE</w:t>
      </w:r>
    </w:p>
    <w:p w14:paraId="70B5378A" w14:textId="77777777" w:rsidR="00223816" w:rsidRPr="001E66FD" w:rsidRDefault="00C32A17" w:rsidP="00C32A17">
      <w:pPr>
        <w:jc w:val="center"/>
        <w:rPr>
          <w:rFonts w:asciiTheme="majorBidi" w:hAnsiTheme="majorBidi" w:cstheme="majorBidi"/>
          <w:b/>
          <w:bCs/>
          <w:sz w:val="32"/>
          <w:szCs w:val="32"/>
        </w:rPr>
      </w:pPr>
      <w:r w:rsidRPr="001E66FD">
        <w:rPr>
          <w:rFonts w:asciiTheme="majorBidi" w:hAnsiTheme="majorBidi" w:cstheme="majorBidi"/>
          <w:b/>
          <w:bCs/>
          <w:sz w:val="32"/>
          <w:szCs w:val="32"/>
        </w:rPr>
        <w:t>CHEF DE PROJET</w:t>
      </w:r>
    </w:p>
    <w:p w14:paraId="73208B5C" w14:textId="77777777" w:rsidR="00A44FBF" w:rsidRPr="001E66FD" w:rsidRDefault="00A44FBF" w:rsidP="00A44FBF">
      <w:pPr>
        <w:shd w:val="clear" w:color="auto" w:fill="FFFFFF"/>
        <w:spacing w:after="150" w:line="240" w:lineRule="auto"/>
        <w:rPr>
          <w:rFonts w:asciiTheme="majorBidi" w:eastAsia="Times New Roman" w:hAnsiTheme="majorBidi" w:cstheme="majorBidi"/>
          <w:sz w:val="24"/>
          <w:szCs w:val="24"/>
          <w:u w:val="single"/>
          <w:lang w:eastAsia="fr-FR"/>
        </w:rPr>
      </w:pPr>
      <w:r w:rsidRPr="001E66FD">
        <w:rPr>
          <w:rFonts w:asciiTheme="majorBidi" w:eastAsia="Times New Roman" w:hAnsiTheme="majorBidi" w:cstheme="majorBidi"/>
          <w:b/>
          <w:bCs/>
          <w:sz w:val="24"/>
          <w:szCs w:val="24"/>
          <w:u w:val="single"/>
          <w:lang w:eastAsia="fr-FR"/>
        </w:rPr>
        <w:t>Description du poste</w:t>
      </w:r>
    </w:p>
    <w:p w14:paraId="428F4DB8" w14:textId="77777777" w:rsidR="00A44FBF" w:rsidRPr="001E66FD" w:rsidRDefault="00A44FBF" w:rsidP="00B167E6">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b/>
          <w:bCs/>
          <w:sz w:val="24"/>
          <w:szCs w:val="24"/>
          <w:lang w:eastAsia="fr-FR"/>
        </w:rPr>
        <w:t>Titre:</w:t>
      </w:r>
      <w:r w:rsidRPr="001E66FD">
        <w:rPr>
          <w:rFonts w:asciiTheme="majorBidi" w:eastAsia="Times New Roman" w:hAnsiTheme="majorBidi" w:cstheme="majorBidi"/>
          <w:sz w:val="24"/>
          <w:szCs w:val="24"/>
          <w:lang w:eastAsia="fr-FR"/>
        </w:rPr>
        <w:t xml:space="preserve"> Chef </w:t>
      </w:r>
      <w:r w:rsidR="00B167E6" w:rsidRPr="001E66FD">
        <w:rPr>
          <w:rFonts w:asciiTheme="majorBidi" w:eastAsia="Times New Roman" w:hAnsiTheme="majorBidi" w:cstheme="majorBidi"/>
          <w:sz w:val="24"/>
          <w:szCs w:val="24"/>
          <w:lang w:eastAsia="fr-FR"/>
        </w:rPr>
        <w:t xml:space="preserve">de </w:t>
      </w:r>
      <w:r w:rsidRPr="001E66FD">
        <w:rPr>
          <w:rFonts w:asciiTheme="majorBidi" w:eastAsia="Times New Roman" w:hAnsiTheme="majorBidi" w:cstheme="majorBidi"/>
          <w:sz w:val="24"/>
          <w:szCs w:val="24"/>
          <w:lang w:eastAsia="fr-FR"/>
        </w:rPr>
        <w:t xml:space="preserve">Projet </w:t>
      </w:r>
      <w:r w:rsidR="00447868" w:rsidRPr="001E66FD">
        <w:rPr>
          <w:rFonts w:asciiTheme="majorBidi" w:eastAsia="Times New Roman" w:hAnsiTheme="majorBidi" w:cstheme="majorBidi"/>
          <w:sz w:val="24"/>
          <w:szCs w:val="24"/>
          <w:lang w:eastAsia="fr-FR"/>
        </w:rPr>
        <w:t xml:space="preserve"> </w:t>
      </w:r>
    </w:p>
    <w:p w14:paraId="0EA56B15" w14:textId="77777777" w:rsidR="00A44FBF" w:rsidRPr="001E66FD" w:rsidRDefault="00A44FBF" w:rsidP="00B167E6">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b/>
          <w:bCs/>
          <w:sz w:val="24"/>
          <w:szCs w:val="24"/>
          <w:lang w:eastAsia="fr-FR"/>
        </w:rPr>
        <w:t>Type de contrat:</w:t>
      </w:r>
      <w:r w:rsidRPr="001E66FD">
        <w:rPr>
          <w:rFonts w:asciiTheme="majorBidi" w:eastAsia="Times New Roman" w:hAnsiTheme="majorBidi" w:cstheme="majorBidi"/>
          <w:sz w:val="24"/>
          <w:szCs w:val="24"/>
          <w:lang w:eastAsia="fr-FR"/>
        </w:rPr>
        <w:t> </w:t>
      </w:r>
      <w:r w:rsidR="00B167E6" w:rsidRPr="001E66FD">
        <w:rPr>
          <w:rFonts w:asciiTheme="majorBidi" w:eastAsia="Times New Roman" w:hAnsiTheme="majorBidi" w:cstheme="majorBidi"/>
          <w:sz w:val="24"/>
          <w:szCs w:val="24"/>
          <w:lang w:eastAsia="fr-FR"/>
        </w:rPr>
        <w:t>6</w:t>
      </w:r>
      <w:r w:rsidRPr="001E66FD">
        <w:rPr>
          <w:rFonts w:asciiTheme="majorBidi" w:eastAsia="Times New Roman" w:hAnsiTheme="majorBidi" w:cstheme="majorBidi"/>
          <w:sz w:val="24"/>
          <w:szCs w:val="24"/>
          <w:lang w:eastAsia="fr-FR"/>
        </w:rPr>
        <w:t xml:space="preserve"> mois renouvelable </w:t>
      </w:r>
    </w:p>
    <w:p w14:paraId="7B09B2EE" w14:textId="77777777" w:rsidR="00447868" w:rsidRPr="001E66FD" w:rsidRDefault="00A44FBF" w:rsidP="00A44FBF">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b/>
          <w:bCs/>
          <w:sz w:val="24"/>
          <w:szCs w:val="24"/>
          <w:lang w:eastAsia="fr-FR"/>
        </w:rPr>
        <w:t>Date de début:</w:t>
      </w:r>
      <w:r w:rsidRPr="001E66FD">
        <w:rPr>
          <w:rFonts w:asciiTheme="majorBidi" w:eastAsia="Times New Roman" w:hAnsiTheme="majorBidi" w:cstheme="majorBidi"/>
          <w:sz w:val="24"/>
          <w:szCs w:val="24"/>
          <w:lang w:eastAsia="fr-FR"/>
        </w:rPr>
        <w:t xml:space="preserve"> immédiate </w:t>
      </w:r>
    </w:p>
    <w:p w14:paraId="3E225E68" w14:textId="77777777" w:rsidR="00A44FBF" w:rsidRPr="001E66FD" w:rsidRDefault="00A44FBF" w:rsidP="00A44FBF">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b/>
          <w:bCs/>
          <w:sz w:val="24"/>
          <w:szCs w:val="24"/>
          <w:lang w:eastAsia="fr-FR"/>
        </w:rPr>
        <w:t>Lieu:</w:t>
      </w:r>
      <w:r w:rsidRPr="001E66FD">
        <w:rPr>
          <w:rFonts w:asciiTheme="majorBidi" w:eastAsia="Times New Roman" w:hAnsiTheme="majorBidi" w:cstheme="majorBidi"/>
          <w:sz w:val="24"/>
          <w:szCs w:val="24"/>
          <w:lang w:eastAsia="fr-FR"/>
        </w:rPr>
        <w:t xml:space="preserve"> Tunis</w:t>
      </w:r>
    </w:p>
    <w:p w14:paraId="478C7EB1" w14:textId="77777777" w:rsidR="00A44FBF" w:rsidRPr="001E66FD" w:rsidRDefault="00A44FBF" w:rsidP="00A44FBF">
      <w:pPr>
        <w:numPr>
          <w:ilvl w:val="0"/>
          <w:numId w:val="1"/>
        </w:numPr>
        <w:shd w:val="clear" w:color="auto" w:fill="FFFFFF"/>
        <w:spacing w:before="100" w:beforeAutospacing="1" w:after="100" w:afterAutospacing="1"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b/>
          <w:bCs/>
          <w:sz w:val="24"/>
          <w:szCs w:val="24"/>
          <w:lang w:eastAsia="fr-FR"/>
        </w:rPr>
        <w:t>Rémunération:</w:t>
      </w:r>
      <w:r w:rsidRPr="001E66FD">
        <w:rPr>
          <w:rFonts w:asciiTheme="majorBidi" w:eastAsia="Times New Roman" w:hAnsiTheme="majorBidi" w:cstheme="majorBidi"/>
          <w:sz w:val="24"/>
          <w:szCs w:val="24"/>
          <w:lang w:eastAsia="fr-FR"/>
        </w:rPr>
        <w:t> selon profil</w:t>
      </w:r>
    </w:p>
    <w:p w14:paraId="73E52E01" w14:textId="77777777" w:rsidR="00223816" w:rsidRPr="001E66FD" w:rsidRDefault="00223816" w:rsidP="00A44FBF">
      <w:pPr>
        <w:rPr>
          <w:rFonts w:asciiTheme="majorBidi" w:hAnsiTheme="majorBidi" w:cstheme="majorBidi"/>
        </w:rPr>
      </w:pPr>
      <w:r w:rsidRPr="001E66FD">
        <w:rPr>
          <w:rFonts w:asciiTheme="majorBidi" w:hAnsiTheme="majorBidi" w:cstheme="majorBidi"/>
          <w:b/>
          <w:bCs/>
          <w:sz w:val="24"/>
          <w:szCs w:val="24"/>
          <w:u w:val="single"/>
        </w:rPr>
        <w:t>L</w:t>
      </w:r>
      <w:r w:rsidR="00A44FBF" w:rsidRPr="001E66FD">
        <w:rPr>
          <w:rFonts w:asciiTheme="majorBidi" w:hAnsiTheme="majorBidi" w:cstheme="majorBidi"/>
          <w:b/>
          <w:bCs/>
          <w:sz w:val="24"/>
          <w:szCs w:val="24"/>
          <w:u w:val="single"/>
        </w:rPr>
        <w:t>e projet</w:t>
      </w:r>
      <w:r w:rsidRPr="001E66FD">
        <w:rPr>
          <w:rFonts w:asciiTheme="majorBidi" w:hAnsiTheme="majorBidi" w:cstheme="majorBidi"/>
          <w:b/>
          <w:bCs/>
          <w:sz w:val="24"/>
          <w:szCs w:val="24"/>
          <w:u w:val="single"/>
        </w:rPr>
        <w:t> :</w:t>
      </w:r>
      <w:r w:rsidRPr="001E66FD">
        <w:rPr>
          <w:rFonts w:asciiTheme="majorBidi" w:hAnsiTheme="majorBidi" w:cstheme="majorBidi"/>
        </w:rPr>
        <w:t xml:space="preserve"> </w:t>
      </w:r>
    </w:p>
    <w:p w14:paraId="3A22D72C" w14:textId="77777777" w:rsidR="00223816" w:rsidRPr="001E66FD" w:rsidRDefault="00223816" w:rsidP="00223816">
      <w:pPr>
        <w:rPr>
          <w:rFonts w:asciiTheme="majorBidi" w:hAnsiTheme="majorBidi" w:cstheme="majorBidi"/>
          <w:sz w:val="24"/>
          <w:szCs w:val="24"/>
        </w:rPr>
      </w:pPr>
      <w:r w:rsidRPr="001E66FD">
        <w:rPr>
          <w:rFonts w:asciiTheme="majorBidi" w:hAnsiTheme="majorBidi" w:cstheme="majorBidi"/>
          <w:sz w:val="24"/>
          <w:szCs w:val="24"/>
        </w:rPr>
        <w:t>L'ampleur mondiale de la pandémie COVID a affecté tous les pays et a généré des conséquences catastrophiques sur les économies et le marché du travail du monde entier.</w:t>
      </w:r>
    </w:p>
    <w:p w14:paraId="65A581BB" w14:textId="77777777" w:rsidR="00223816" w:rsidRPr="001E66FD" w:rsidRDefault="00223816" w:rsidP="00223816">
      <w:pPr>
        <w:rPr>
          <w:rFonts w:asciiTheme="majorBidi" w:hAnsiTheme="majorBidi" w:cstheme="majorBidi"/>
          <w:sz w:val="24"/>
          <w:szCs w:val="24"/>
        </w:rPr>
      </w:pPr>
      <w:r w:rsidRPr="001E66FD">
        <w:rPr>
          <w:rFonts w:asciiTheme="majorBidi" w:hAnsiTheme="majorBidi" w:cstheme="majorBidi"/>
          <w:sz w:val="24"/>
          <w:szCs w:val="24"/>
        </w:rPr>
        <w:t>Malgré la gestion relativement réussie de la crise en termes de nombre de morts et de contrôle du nombre de personnes contaminées, la pandémie COVID a eu un effet socio-économique frappant sur les personnes fragiles et vulnérables en raison de la perte de revenus et des petites entreprises, en particulier dans les régions rurales de l'intérieur et les zones côtières à vocation touristique.</w:t>
      </w:r>
    </w:p>
    <w:p w14:paraId="196EDF78" w14:textId="78A0ABE7" w:rsidR="00223816" w:rsidRPr="001E66FD" w:rsidRDefault="00B167E6" w:rsidP="00B167E6">
      <w:pPr>
        <w:rPr>
          <w:rFonts w:asciiTheme="majorBidi" w:hAnsiTheme="majorBidi" w:cstheme="majorBidi"/>
          <w:sz w:val="24"/>
          <w:szCs w:val="24"/>
        </w:rPr>
      </w:pPr>
      <w:r w:rsidRPr="001E66FD">
        <w:rPr>
          <w:rFonts w:asciiTheme="majorBidi" w:hAnsiTheme="majorBidi" w:cstheme="majorBidi"/>
          <w:sz w:val="24"/>
          <w:szCs w:val="24"/>
        </w:rPr>
        <w:t xml:space="preserve">Le projet </w:t>
      </w:r>
      <w:r w:rsidR="00223816" w:rsidRPr="001E66FD">
        <w:rPr>
          <w:rFonts w:asciiTheme="majorBidi" w:hAnsiTheme="majorBidi" w:cstheme="majorBidi"/>
          <w:sz w:val="24"/>
          <w:szCs w:val="24"/>
        </w:rPr>
        <w:t xml:space="preserve">ISNAD a pour </w:t>
      </w:r>
      <w:r w:rsidRPr="001E66FD">
        <w:rPr>
          <w:rFonts w:asciiTheme="majorBidi" w:hAnsiTheme="majorBidi" w:cstheme="majorBidi"/>
          <w:sz w:val="24"/>
          <w:szCs w:val="24"/>
        </w:rPr>
        <w:t xml:space="preserve">objectif </w:t>
      </w:r>
      <w:r w:rsidR="00223816" w:rsidRPr="001E66FD">
        <w:rPr>
          <w:rFonts w:asciiTheme="majorBidi" w:hAnsiTheme="majorBidi" w:cstheme="majorBidi"/>
          <w:sz w:val="24"/>
          <w:szCs w:val="24"/>
        </w:rPr>
        <w:t>de réduire la vulnérabilité de</w:t>
      </w:r>
      <w:r w:rsidRPr="001E66FD">
        <w:rPr>
          <w:rFonts w:asciiTheme="majorBidi" w:hAnsiTheme="majorBidi" w:cstheme="majorBidi"/>
          <w:sz w:val="24"/>
          <w:szCs w:val="24"/>
        </w:rPr>
        <w:t>s</w:t>
      </w:r>
      <w:r w:rsidR="00223816" w:rsidRPr="001E66FD">
        <w:rPr>
          <w:rFonts w:asciiTheme="majorBidi" w:hAnsiTheme="majorBidi" w:cstheme="majorBidi"/>
          <w:sz w:val="24"/>
          <w:szCs w:val="24"/>
        </w:rPr>
        <w:t xml:space="preserve"> citoyens Tunisiens  parmi les communautés </w:t>
      </w:r>
      <w:r w:rsidRPr="001E66FD">
        <w:rPr>
          <w:rFonts w:asciiTheme="majorBidi" w:hAnsiTheme="majorBidi" w:cstheme="majorBidi"/>
          <w:sz w:val="24"/>
          <w:szCs w:val="24"/>
        </w:rPr>
        <w:t>ciblées</w:t>
      </w:r>
      <w:r w:rsidR="00FE74E6">
        <w:rPr>
          <w:rStyle w:val="Appeldenotedefin"/>
          <w:rFonts w:asciiTheme="majorBidi" w:hAnsiTheme="majorBidi" w:cstheme="majorBidi"/>
          <w:sz w:val="24"/>
          <w:szCs w:val="24"/>
        </w:rPr>
        <w:endnoteReference w:id="1"/>
      </w:r>
      <w:r w:rsidRPr="001E66FD">
        <w:rPr>
          <w:rFonts w:asciiTheme="majorBidi" w:hAnsiTheme="majorBidi" w:cstheme="majorBidi"/>
          <w:sz w:val="24"/>
          <w:szCs w:val="24"/>
        </w:rPr>
        <w:t xml:space="preserve"> et </w:t>
      </w:r>
      <w:r w:rsidR="00223816" w:rsidRPr="001E66FD">
        <w:rPr>
          <w:rFonts w:asciiTheme="majorBidi" w:hAnsiTheme="majorBidi" w:cstheme="majorBidi"/>
          <w:sz w:val="24"/>
          <w:szCs w:val="24"/>
        </w:rPr>
        <w:t xml:space="preserve">touchées par la pandémie, grâce à un programme structuré de soutien aux moyens de subsistance combinant l'accès à la micro finance et </w:t>
      </w:r>
      <w:r w:rsidRPr="001E66FD">
        <w:rPr>
          <w:rFonts w:asciiTheme="majorBidi" w:hAnsiTheme="majorBidi" w:cstheme="majorBidi"/>
          <w:sz w:val="24"/>
          <w:szCs w:val="24"/>
        </w:rPr>
        <w:t xml:space="preserve">l’accompagnement des </w:t>
      </w:r>
      <w:r w:rsidR="00FE74E6" w:rsidRPr="001E66FD">
        <w:rPr>
          <w:rFonts w:asciiTheme="majorBidi" w:hAnsiTheme="majorBidi" w:cstheme="majorBidi"/>
          <w:sz w:val="24"/>
          <w:szCs w:val="24"/>
        </w:rPr>
        <w:t>bénéficiaires</w:t>
      </w:r>
      <w:r w:rsidRPr="001E66FD">
        <w:rPr>
          <w:rFonts w:asciiTheme="majorBidi" w:hAnsiTheme="majorBidi" w:cstheme="majorBidi"/>
          <w:sz w:val="24"/>
          <w:szCs w:val="24"/>
        </w:rPr>
        <w:t xml:space="preserve"> par </w:t>
      </w:r>
      <w:r w:rsidR="00223816" w:rsidRPr="001E66FD">
        <w:rPr>
          <w:rFonts w:asciiTheme="majorBidi" w:hAnsiTheme="majorBidi" w:cstheme="majorBidi"/>
          <w:sz w:val="24"/>
          <w:szCs w:val="24"/>
        </w:rPr>
        <w:t>le renforcement de</w:t>
      </w:r>
      <w:r w:rsidRPr="001E66FD">
        <w:rPr>
          <w:rFonts w:asciiTheme="majorBidi" w:hAnsiTheme="majorBidi" w:cstheme="majorBidi"/>
          <w:sz w:val="24"/>
          <w:szCs w:val="24"/>
        </w:rPr>
        <w:t xml:space="preserve"> leurs </w:t>
      </w:r>
      <w:r w:rsidR="001E66FD" w:rsidRPr="001E66FD">
        <w:rPr>
          <w:rFonts w:asciiTheme="majorBidi" w:hAnsiTheme="majorBidi" w:cstheme="majorBidi"/>
          <w:sz w:val="24"/>
          <w:szCs w:val="24"/>
        </w:rPr>
        <w:t>capacités</w:t>
      </w:r>
      <w:r w:rsidR="00223816" w:rsidRPr="001E66FD">
        <w:rPr>
          <w:rFonts w:asciiTheme="majorBidi" w:hAnsiTheme="majorBidi" w:cstheme="majorBidi"/>
          <w:sz w:val="24"/>
          <w:szCs w:val="24"/>
        </w:rPr>
        <w:t xml:space="preserve">.  </w:t>
      </w:r>
    </w:p>
    <w:p w14:paraId="4D7FADB9" w14:textId="46EFAE49" w:rsidR="00223816" w:rsidRPr="001E66FD" w:rsidRDefault="00223816" w:rsidP="00FE74E6">
      <w:pPr>
        <w:rPr>
          <w:rFonts w:asciiTheme="majorBidi" w:hAnsiTheme="majorBidi" w:cstheme="majorBidi"/>
          <w:sz w:val="24"/>
          <w:szCs w:val="24"/>
        </w:rPr>
      </w:pPr>
      <w:r w:rsidRPr="001E66FD">
        <w:rPr>
          <w:rFonts w:asciiTheme="majorBidi" w:hAnsiTheme="majorBidi" w:cstheme="majorBidi"/>
          <w:sz w:val="24"/>
          <w:szCs w:val="24"/>
        </w:rPr>
        <w:t>Le projet cible les communautés</w:t>
      </w:r>
      <w:r w:rsidR="00B167E6" w:rsidRPr="001E66FD">
        <w:rPr>
          <w:rFonts w:asciiTheme="majorBidi" w:hAnsiTheme="majorBidi" w:cstheme="majorBidi"/>
          <w:sz w:val="24"/>
          <w:szCs w:val="24"/>
        </w:rPr>
        <w:t xml:space="preserve"> locales dans les six municipalités  d’</w:t>
      </w:r>
      <w:proofErr w:type="spellStart"/>
      <w:r w:rsidRPr="001E66FD">
        <w:rPr>
          <w:rFonts w:asciiTheme="majorBidi" w:hAnsiTheme="majorBidi" w:cstheme="majorBidi"/>
          <w:sz w:val="24"/>
          <w:szCs w:val="24"/>
        </w:rPr>
        <w:t>Enfidha</w:t>
      </w:r>
      <w:proofErr w:type="spellEnd"/>
      <w:r w:rsidRPr="001E66FD">
        <w:rPr>
          <w:rFonts w:asciiTheme="majorBidi" w:hAnsiTheme="majorBidi" w:cstheme="majorBidi"/>
          <w:sz w:val="24"/>
          <w:szCs w:val="24"/>
        </w:rPr>
        <w:t xml:space="preserve"> et Sidi El Hani (gouvernorat de Sousse), </w:t>
      </w:r>
      <w:proofErr w:type="spellStart"/>
      <w:r w:rsidRPr="001E66FD">
        <w:rPr>
          <w:rFonts w:asciiTheme="majorBidi" w:hAnsiTheme="majorBidi" w:cstheme="majorBidi"/>
          <w:sz w:val="24"/>
          <w:szCs w:val="24"/>
        </w:rPr>
        <w:t>Ghomrassen</w:t>
      </w:r>
      <w:proofErr w:type="spellEnd"/>
      <w:r w:rsidRPr="001E66FD">
        <w:rPr>
          <w:rFonts w:asciiTheme="majorBidi" w:hAnsiTheme="majorBidi" w:cstheme="majorBidi"/>
          <w:sz w:val="24"/>
          <w:szCs w:val="24"/>
        </w:rPr>
        <w:t xml:space="preserve"> et </w:t>
      </w:r>
      <w:proofErr w:type="spellStart"/>
      <w:r w:rsidRPr="001E66FD">
        <w:rPr>
          <w:rFonts w:asciiTheme="majorBidi" w:hAnsiTheme="majorBidi" w:cstheme="majorBidi"/>
          <w:sz w:val="24"/>
          <w:szCs w:val="24"/>
        </w:rPr>
        <w:t>Bir</w:t>
      </w:r>
      <w:proofErr w:type="spellEnd"/>
      <w:r w:rsidRPr="001E66FD">
        <w:rPr>
          <w:rFonts w:asciiTheme="majorBidi" w:hAnsiTheme="majorBidi" w:cstheme="majorBidi"/>
          <w:sz w:val="24"/>
          <w:szCs w:val="24"/>
        </w:rPr>
        <w:t xml:space="preserve"> </w:t>
      </w:r>
      <w:proofErr w:type="spellStart"/>
      <w:r w:rsidRPr="001E66FD">
        <w:rPr>
          <w:rFonts w:asciiTheme="majorBidi" w:hAnsiTheme="majorBidi" w:cstheme="majorBidi"/>
          <w:sz w:val="24"/>
          <w:szCs w:val="24"/>
        </w:rPr>
        <w:t>Lahmar</w:t>
      </w:r>
      <w:proofErr w:type="spellEnd"/>
      <w:r w:rsidRPr="001E66FD">
        <w:rPr>
          <w:rFonts w:asciiTheme="majorBidi" w:hAnsiTheme="majorBidi" w:cstheme="majorBidi"/>
          <w:sz w:val="24"/>
          <w:szCs w:val="24"/>
        </w:rPr>
        <w:t xml:space="preserve"> (gouvernorat de Tataouine, Sidi Ali Ben Aoun et </w:t>
      </w:r>
      <w:proofErr w:type="spellStart"/>
      <w:r w:rsidRPr="001E66FD">
        <w:rPr>
          <w:rFonts w:asciiTheme="majorBidi" w:hAnsiTheme="majorBidi" w:cstheme="majorBidi"/>
          <w:sz w:val="24"/>
          <w:szCs w:val="24"/>
        </w:rPr>
        <w:t>Cebelet</w:t>
      </w:r>
      <w:proofErr w:type="spellEnd"/>
      <w:r w:rsidRPr="001E66FD">
        <w:rPr>
          <w:rFonts w:asciiTheme="majorBidi" w:hAnsiTheme="majorBidi" w:cstheme="majorBidi"/>
          <w:sz w:val="24"/>
          <w:szCs w:val="24"/>
        </w:rPr>
        <w:t xml:space="preserve"> </w:t>
      </w:r>
      <w:proofErr w:type="spellStart"/>
      <w:r w:rsidR="00FE74E6">
        <w:rPr>
          <w:rFonts w:asciiTheme="majorBidi" w:hAnsiTheme="majorBidi" w:cstheme="majorBidi"/>
          <w:sz w:val="24"/>
          <w:szCs w:val="24"/>
        </w:rPr>
        <w:t>O</w:t>
      </w:r>
      <w:r w:rsidR="00FE74E6" w:rsidRPr="001E66FD">
        <w:rPr>
          <w:rFonts w:asciiTheme="majorBidi" w:hAnsiTheme="majorBidi" w:cstheme="majorBidi"/>
          <w:sz w:val="24"/>
          <w:szCs w:val="24"/>
        </w:rPr>
        <w:t>uled</w:t>
      </w:r>
      <w:proofErr w:type="spellEnd"/>
      <w:r w:rsidR="00FE74E6" w:rsidRPr="001E66FD">
        <w:rPr>
          <w:rFonts w:asciiTheme="majorBidi" w:hAnsiTheme="majorBidi" w:cstheme="majorBidi"/>
          <w:sz w:val="24"/>
          <w:szCs w:val="24"/>
        </w:rPr>
        <w:t xml:space="preserve"> </w:t>
      </w:r>
      <w:r w:rsidRPr="001E66FD">
        <w:rPr>
          <w:rFonts w:asciiTheme="majorBidi" w:hAnsiTheme="majorBidi" w:cstheme="majorBidi"/>
          <w:sz w:val="24"/>
          <w:szCs w:val="24"/>
        </w:rPr>
        <w:t>Asker (gouvernorat de Sidi) Bouzid)</w:t>
      </w:r>
      <w:r w:rsidR="00FE74E6">
        <w:rPr>
          <w:rFonts w:asciiTheme="majorBidi" w:hAnsiTheme="majorBidi" w:cstheme="majorBidi"/>
          <w:sz w:val="24"/>
          <w:szCs w:val="24"/>
        </w:rPr>
        <w:t>.</w:t>
      </w:r>
    </w:p>
    <w:p w14:paraId="363875B6" w14:textId="7D6AEB38" w:rsidR="00B167E6" w:rsidRPr="001E66FD" w:rsidRDefault="00B167E6" w:rsidP="00FE74E6">
      <w:p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 xml:space="preserve">Dans le cadre de ce projet,  </w:t>
      </w:r>
      <w:r w:rsidR="00FE74E6">
        <w:rPr>
          <w:rFonts w:asciiTheme="majorBidi" w:eastAsia="Times New Roman" w:hAnsiTheme="majorBidi" w:cstheme="majorBidi"/>
          <w:sz w:val="24"/>
          <w:szCs w:val="24"/>
          <w:lang w:eastAsia="fr-FR"/>
        </w:rPr>
        <w:t>l</w:t>
      </w:r>
      <w:r w:rsidRPr="001E66FD">
        <w:rPr>
          <w:rFonts w:asciiTheme="majorBidi" w:eastAsia="Times New Roman" w:hAnsiTheme="majorBidi" w:cstheme="majorBidi"/>
          <w:sz w:val="24"/>
          <w:szCs w:val="24"/>
          <w:lang w:eastAsia="fr-FR"/>
        </w:rPr>
        <w:t xml:space="preserve">’association Union des Tunisiens Indépendants pour la Liberté est à la recherche d’un(e) Chef Projet pour gérer et piloter </w:t>
      </w:r>
      <w:r w:rsidR="00FE74E6">
        <w:rPr>
          <w:rFonts w:asciiTheme="majorBidi" w:eastAsia="Times New Roman" w:hAnsiTheme="majorBidi" w:cstheme="majorBidi"/>
          <w:sz w:val="24"/>
          <w:szCs w:val="24"/>
          <w:lang w:eastAsia="fr-FR"/>
        </w:rPr>
        <w:t>le</w:t>
      </w:r>
      <w:r w:rsidR="00FE74E6" w:rsidRPr="001E66FD">
        <w:rPr>
          <w:rFonts w:asciiTheme="majorBidi" w:eastAsia="Times New Roman" w:hAnsiTheme="majorBidi" w:cstheme="majorBidi"/>
          <w:sz w:val="24"/>
          <w:szCs w:val="24"/>
          <w:lang w:eastAsia="fr-FR"/>
        </w:rPr>
        <w:t xml:space="preserve"> </w:t>
      </w:r>
      <w:r w:rsidR="00FE74E6">
        <w:rPr>
          <w:rFonts w:asciiTheme="majorBidi" w:eastAsia="Times New Roman" w:hAnsiTheme="majorBidi" w:cstheme="majorBidi"/>
          <w:sz w:val="24"/>
          <w:szCs w:val="24"/>
          <w:lang w:eastAsia="fr-FR"/>
        </w:rPr>
        <w:t>projet.</w:t>
      </w:r>
      <w:r w:rsidR="00FE74E6" w:rsidRPr="001E66FD">
        <w:rPr>
          <w:rFonts w:asciiTheme="majorBidi" w:eastAsia="Times New Roman" w:hAnsiTheme="majorBidi" w:cstheme="majorBidi"/>
          <w:sz w:val="24"/>
          <w:szCs w:val="24"/>
          <w:lang w:eastAsia="fr-FR"/>
        </w:rPr>
        <w:t xml:space="preserve"> </w:t>
      </w:r>
    </w:p>
    <w:p w14:paraId="2F08A959" w14:textId="77777777" w:rsidR="00223816" w:rsidRPr="001E66FD" w:rsidRDefault="00B167E6" w:rsidP="00B167E6">
      <w:pPr>
        <w:rPr>
          <w:rFonts w:asciiTheme="majorBidi" w:hAnsiTheme="majorBidi" w:cstheme="majorBidi"/>
          <w:b/>
          <w:bCs/>
          <w:sz w:val="24"/>
          <w:szCs w:val="24"/>
          <w:u w:val="single"/>
        </w:rPr>
      </w:pPr>
      <w:r w:rsidRPr="001E66FD">
        <w:rPr>
          <w:rFonts w:asciiTheme="majorBidi" w:hAnsiTheme="majorBidi" w:cstheme="majorBidi"/>
          <w:b/>
          <w:bCs/>
          <w:sz w:val="24"/>
          <w:szCs w:val="24"/>
          <w:u w:val="single"/>
        </w:rPr>
        <w:t>A</w:t>
      </w:r>
      <w:r w:rsidR="00A44FBF" w:rsidRPr="001E66FD">
        <w:rPr>
          <w:rFonts w:asciiTheme="majorBidi" w:hAnsiTheme="majorBidi" w:cstheme="majorBidi"/>
          <w:b/>
          <w:bCs/>
          <w:sz w:val="24"/>
          <w:szCs w:val="24"/>
          <w:u w:val="single"/>
        </w:rPr>
        <w:t>ttributions</w:t>
      </w:r>
      <w:r w:rsidR="00223816" w:rsidRPr="001E66FD">
        <w:rPr>
          <w:rFonts w:asciiTheme="majorBidi" w:hAnsiTheme="majorBidi" w:cstheme="majorBidi"/>
          <w:b/>
          <w:bCs/>
          <w:sz w:val="24"/>
          <w:szCs w:val="24"/>
          <w:u w:val="single"/>
        </w:rPr>
        <w:t xml:space="preserve">: </w:t>
      </w:r>
    </w:p>
    <w:p w14:paraId="7A559A30" w14:textId="77777777" w:rsidR="004D1BF9" w:rsidRPr="001E66FD" w:rsidRDefault="004D1BF9" w:rsidP="00B167E6">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Piloter le</w:t>
      </w:r>
      <w:r w:rsidR="00A44FBF" w:rsidRPr="001E66FD">
        <w:rPr>
          <w:rFonts w:asciiTheme="majorBidi" w:eastAsia="Times New Roman" w:hAnsiTheme="majorBidi" w:cstheme="majorBidi"/>
          <w:sz w:val="24"/>
          <w:szCs w:val="24"/>
          <w:lang w:eastAsia="fr-FR"/>
        </w:rPr>
        <w:t xml:space="preserve"> projet</w:t>
      </w:r>
      <w:r w:rsidRPr="001E66FD">
        <w:rPr>
          <w:rFonts w:asciiTheme="majorBidi" w:eastAsia="Times New Roman" w:hAnsiTheme="majorBidi" w:cstheme="majorBidi"/>
          <w:sz w:val="24"/>
          <w:szCs w:val="24"/>
          <w:lang w:eastAsia="fr-FR"/>
        </w:rPr>
        <w:t xml:space="preserve"> </w:t>
      </w:r>
      <w:r w:rsidR="00B167E6" w:rsidRPr="001E66FD">
        <w:rPr>
          <w:rFonts w:asciiTheme="majorBidi" w:eastAsia="Times New Roman" w:hAnsiTheme="majorBidi" w:cstheme="majorBidi"/>
          <w:sz w:val="24"/>
          <w:szCs w:val="24"/>
          <w:lang w:eastAsia="fr-FR"/>
        </w:rPr>
        <w:t>pour atteindre les susmentionnés</w:t>
      </w:r>
      <w:r w:rsidRPr="001E66FD">
        <w:rPr>
          <w:rFonts w:asciiTheme="majorBidi" w:eastAsia="Times New Roman" w:hAnsiTheme="majorBidi" w:cstheme="majorBidi"/>
          <w:sz w:val="24"/>
          <w:szCs w:val="24"/>
          <w:lang w:eastAsia="fr-FR"/>
        </w:rPr>
        <w:t>.</w:t>
      </w:r>
    </w:p>
    <w:p w14:paraId="410921FE" w14:textId="77777777" w:rsidR="004D1BF9" w:rsidRPr="001E66FD" w:rsidRDefault="00B167E6" w:rsidP="00B167E6">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Assurer la coordination des activités avec les partenaires</w:t>
      </w:r>
      <w:r w:rsidR="004D1BF9" w:rsidRPr="001E66FD">
        <w:rPr>
          <w:rFonts w:asciiTheme="majorBidi" w:eastAsia="Times New Roman" w:hAnsiTheme="majorBidi" w:cstheme="majorBidi"/>
          <w:sz w:val="24"/>
          <w:szCs w:val="24"/>
          <w:lang w:eastAsia="fr-FR"/>
        </w:rPr>
        <w:t>.</w:t>
      </w:r>
    </w:p>
    <w:p w14:paraId="1669DF2C" w14:textId="77777777" w:rsidR="004D1BF9" w:rsidRPr="001E66FD" w:rsidRDefault="004D1BF9" w:rsidP="00B167E6">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 xml:space="preserve">Etablir une planification détaillée et un plan d’action pour la mise en place des activités et l’atteinte des objectifs du </w:t>
      </w:r>
      <w:r w:rsidR="00B167E6" w:rsidRPr="001E66FD">
        <w:rPr>
          <w:rFonts w:asciiTheme="majorBidi" w:eastAsia="Times New Roman" w:hAnsiTheme="majorBidi" w:cstheme="majorBidi"/>
          <w:sz w:val="24"/>
          <w:szCs w:val="24"/>
          <w:lang w:eastAsia="fr-FR"/>
        </w:rPr>
        <w:t>projet</w:t>
      </w:r>
      <w:r w:rsidRPr="001E66FD">
        <w:rPr>
          <w:rFonts w:asciiTheme="majorBidi" w:eastAsia="Times New Roman" w:hAnsiTheme="majorBidi" w:cstheme="majorBidi"/>
          <w:sz w:val="24"/>
          <w:szCs w:val="24"/>
          <w:lang w:eastAsia="fr-FR"/>
        </w:rPr>
        <w:t>.</w:t>
      </w:r>
    </w:p>
    <w:p w14:paraId="76A362EA" w14:textId="77777777" w:rsidR="004D1BF9" w:rsidRPr="001E66FD" w:rsidRDefault="00B167E6" w:rsidP="00B167E6">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Coordonner l’élaborer</w:t>
      </w:r>
      <w:r w:rsidR="004D1BF9" w:rsidRPr="001E66FD">
        <w:rPr>
          <w:rFonts w:asciiTheme="majorBidi" w:eastAsia="Times New Roman" w:hAnsiTheme="majorBidi" w:cstheme="majorBidi"/>
          <w:sz w:val="24"/>
          <w:szCs w:val="24"/>
          <w:lang w:eastAsia="fr-FR"/>
        </w:rPr>
        <w:t xml:space="preserve"> </w:t>
      </w:r>
      <w:r w:rsidRPr="001E66FD">
        <w:rPr>
          <w:rFonts w:asciiTheme="majorBidi" w:eastAsia="Times New Roman" w:hAnsiTheme="majorBidi" w:cstheme="majorBidi"/>
          <w:sz w:val="24"/>
          <w:szCs w:val="24"/>
          <w:lang w:eastAsia="fr-FR"/>
        </w:rPr>
        <w:t>d’</w:t>
      </w:r>
      <w:r w:rsidR="004D1BF9" w:rsidRPr="001E66FD">
        <w:rPr>
          <w:rFonts w:asciiTheme="majorBidi" w:eastAsia="Times New Roman" w:hAnsiTheme="majorBidi" w:cstheme="majorBidi"/>
          <w:sz w:val="24"/>
          <w:szCs w:val="24"/>
          <w:lang w:eastAsia="fr-FR"/>
        </w:rPr>
        <w:t>un plan de c</w:t>
      </w:r>
      <w:r w:rsidRPr="001E66FD">
        <w:rPr>
          <w:rFonts w:asciiTheme="majorBidi" w:eastAsia="Times New Roman" w:hAnsiTheme="majorBidi" w:cstheme="majorBidi"/>
          <w:sz w:val="24"/>
          <w:szCs w:val="24"/>
          <w:lang w:eastAsia="fr-FR"/>
        </w:rPr>
        <w:t>ommunication interne et externe</w:t>
      </w:r>
      <w:r w:rsidR="004D1BF9" w:rsidRPr="001E66FD">
        <w:rPr>
          <w:rFonts w:asciiTheme="majorBidi" w:eastAsia="Times New Roman" w:hAnsiTheme="majorBidi" w:cstheme="majorBidi"/>
          <w:sz w:val="24"/>
          <w:szCs w:val="24"/>
          <w:lang w:eastAsia="fr-FR"/>
        </w:rPr>
        <w:t xml:space="preserve"> </w:t>
      </w:r>
      <w:r w:rsidRPr="001E66FD">
        <w:rPr>
          <w:rFonts w:asciiTheme="majorBidi" w:eastAsia="Times New Roman" w:hAnsiTheme="majorBidi" w:cstheme="majorBidi"/>
          <w:sz w:val="24"/>
          <w:szCs w:val="24"/>
          <w:lang w:eastAsia="fr-FR"/>
        </w:rPr>
        <w:t>du projet</w:t>
      </w:r>
      <w:r w:rsidR="004D1BF9" w:rsidRPr="001E66FD">
        <w:rPr>
          <w:rFonts w:asciiTheme="majorBidi" w:eastAsia="Times New Roman" w:hAnsiTheme="majorBidi" w:cstheme="majorBidi"/>
          <w:sz w:val="24"/>
          <w:szCs w:val="24"/>
          <w:lang w:eastAsia="fr-FR"/>
        </w:rPr>
        <w:t>, et mettre en place le système de suivi et de pilotage du projet.</w:t>
      </w:r>
    </w:p>
    <w:p w14:paraId="7516933B" w14:textId="1DBE5346" w:rsidR="004D1BF9" w:rsidRPr="001E66FD" w:rsidRDefault="004D1BF9" w:rsidP="00FE74E6">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lastRenderedPageBreak/>
        <w:t xml:space="preserve">Former et gérer l’équipe </w:t>
      </w:r>
      <w:r w:rsidR="00FE74E6">
        <w:rPr>
          <w:rFonts w:asciiTheme="majorBidi" w:eastAsia="Times New Roman" w:hAnsiTheme="majorBidi" w:cstheme="majorBidi"/>
          <w:sz w:val="24"/>
          <w:szCs w:val="24"/>
          <w:lang w:eastAsia="fr-FR"/>
        </w:rPr>
        <w:t xml:space="preserve">du </w:t>
      </w:r>
      <w:r w:rsidRPr="001E66FD">
        <w:rPr>
          <w:rFonts w:asciiTheme="majorBidi" w:eastAsia="Times New Roman" w:hAnsiTheme="majorBidi" w:cstheme="majorBidi"/>
          <w:sz w:val="24"/>
          <w:szCs w:val="24"/>
          <w:lang w:eastAsia="fr-FR"/>
        </w:rPr>
        <w:t xml:space="preserve">projet </w:t>
      </w:r>
      <w:r w:rsidR="00FE74E6">
        <w:rPr>
          <w:rFonts w:asciiTheme="majorBidi" w:eastAsia="Times New Roman" w:hAnsiTheme="majorBidi" w:cstheme="majorBidi"/>
          <w:sz w:val="24"/>
          <w:szCs w:val="24"/>
          <w:lang w:eastAsia="fr-FR"/>
        </w:rPr>
        <w:t xml:space="preserve">est </w:t>
      </w:r>
      <w:proofErr w:type="gramStart"/>
      <w:r w:rsidRPr="001E66FD">
        <w:rPr>
          <w:rFonts w:asciiTheme="majorBidi" w:eastAsia="Times New Roman" w:hAnsiTheme="majorBidi" w:cstheme="majorBidi"/>
          <w:sz w:val="24"/>
          <w:szCs w:val="24"/>
          <w:lang w:eastAsia="fr-FR"/>
        </w:rPr>
        <w:t>recruter</w:t>
      </w:r>
      <w:proofErr w:type="gramEnd"/>
      <w:r w:rsidRPr="001E66FD">
        <w:rPr>
          <w:rFonts w:asciiTheme="majorBidi" w:eastAsia="Times New Roman" w:hAnsiTheme="majorBidi" w:cstheme="majorBidi"/>
          <w:sz w:val="24"/>
          <w:szCs w:val="24"/>
          <w:lang w:eastAsia="fr-FR"/>
        </w:rPr>
        <w:t xml:space="preserve"> </w:t>
      </w:r>
      <w:r w:rsidR="00FE74E6">
        <w:rPr>
          <w:rFonts w:asciiTheme="majorBidi" w:eastAsia="Times New Roman" w:hAnsiTheme="majorBidi" w:cstheme="majorBidi"/>
          <w:sz w:val="24"/>
          <w:szCs w:val="24"/>
          <w:lang w:eastAsia="fr-FR"/>
        </w:rPr>
        <w:t>les</w:t>
      </w:r>
      <w:r w:rsidR="00FE74E6" w:rsidRPr="001E66FD">
        <w:rPr>
          <w:rFonts w:asciiTheme="majorBidi" w:eastAsia="Times New Roman" w:hAnsiTheme="majorBidi" w:cstheme="majorBidi"/>
          <w:sz w:val="24"/>
          <w:szCs w:val="24"/>
          <w:lang w:eastAsia="fr-FR"/>
        </w:rPr>
        <w:t xml:space="preserve"> </w:t>
      </w:r>
      <w:r w:rsidRPr="001E66FD">
        <w:rPr>
          <w:rFonts w:asciiTheme="majorBidi" w:eastAsia="Times New Roman" w:hAnsiTheme="majorBidi" w:cstheme="majorBidi"/>
          <w:sz w:val="24"/>
          <w:szCs w:val="24"/>
          <w:lang w:eastAsia="fr-FR"/>
        </w:rPr>
        <w:t>nouvelles personnes</w:t>
      </w:r>
      <w:r w:rsidR="00FE74E6">
        <w:rPr>
          <w:rFonts w:asciiTheme="majorBidi" w:eastAsia="Times New Roman" w:hAnsiTheme="majorBidi" w:cstheme="majorBidi"/>
          <w:sz w:val="24"/>
          <w:szCs w:val="24"/>
          <w:lang w:eastAsia="fr-FR"/>
        </w:rPr>
        <w:t xml:space="preserve"> selon les besoin</w:t>
      </w:r>
      <w:r w:rsidRPr="001E66FD">
        <w:rPr>
          <w:rFonts w:asciiTheme="majorBidi" w:eastAsia="Times New Roman" w:hAnsiTheme="majorBidi" w:cstheme="majorBidi"/>
          <w:sz w:val="24"/>
          <w:szCs w:val="24"/>
          <w:lang w:eastAsia="fr-FR"/>
        </w:rPr>
        <w:t>.</w:t>
      </w:r>
    </w:p>
    <w:p w14:paraId="7E1B31BF" w14:textId="77777777" w:rsidR="004D1BF9" w:rsidRPr="001E66FD" w:rsidRDefault="004D1BF9" w:rsidP="00A44FBF">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 xml:space="preserve">Assurer le suivi des indicateurs et des </w:t>
      </w:r>
      <w:proofErr w:type="spellStart"/>
      <w:r w:rsidRPr="001E66FD">
        <w:rPr>
          <w:rFonts w:asciiTheme="majorBidi" w:eastAsia="Times New Roman" w:hAnsiTheme="majorBidi" w:cstheme="majorBidi"/>
          <w:sz w:val="24"/>
          <w:szCs w:val="24"/>
          <w:lang w:eastAsia="fr-FR"/>
        </w:rPr>
        <w:t>KPI’s</w:t>
      </w:r>
      <w:proofErr w:type="spellEnd"/>
      <w:r w:rsidRPr="001E66FD">
        <w:rPr>
          <w:rFonts w:asciiTheme="majorBidi" w:eastAsia="Times New Roman" w:hAnsiTheme="majorBidi" w:cstheme="majorBidi"/>
          <w:sz w:val="24"/>
          <w:szCs w:val="24"/>
          <w:lang w:eastAsia="fr-FR"/>
        </w:rPr>
        <w:t xml:space="preserve"> du programme en collaboration avec le responsable M&amp;E</w:t>
      </w:r>
      <w:r w:rsidR="00FE74E6">
        <w:rPr>
          <w:rFonts w:asciiTheme="majorBidi" w:eastAsia="Times New Roman" w:hAnsiTheme="majorBidi" w:cstheme="majorBidi"/>
          <w:sz w:val="24"/>
          <w:szCs w:val="24"/>
          <w:lang w:eastAsia="fr-FR"/>
        </w:rPr>
        <w:t>.</w:t>
      </w:r>
    </w:p>
    <w:p w14:paraId="74505B34" w14:textId="77777777" w:rsidR="004D1BF9" w:rsidRPr="001E66FD" w:rsidRDefault="004D1BF9" w:rsidP="00A44FBF">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Collaborer avec toute autre personne pouvant être impliquée dans les différentes activités de projet.</w:t>
      </w:r>
    </w:p>
    <w:p w14:paraId="49C7CC9B" w14:textId="77777777" w:rsidR="004D1BF9" w:rsidRPr="001E66FD" w:rsidRDefault="004D1BF9" w:rsidP="00A44FBF">
      <w:pPr>
        <w:pStyle w:val="Paragraphedeliste"/>
        <w:numPr>
          <w:ilvl w:val="0"/>
          <w:numId w:val="5"/>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Réaliser les rapports narratifs de projet selon les exigences du bailleur de fonds. Critères d’éligibilité</w:t>
      </w:r>
    </w:p>
    <w:p w14:paraId="110133BF" w14:textId="77777777" w:rsidR="00223816" w:rsidRPr="001E66FD" w:rsidRDefault="00A44FBF" w:rsidP="00A44FBF">
      <w:pPr>
        <w:rPr>
          <w:rFonts w:asciiTheme="majorBidi" w:hAnsiTheme="majorBidi" w:cstheme="majorBidi"/>
          <w:b/>
          <w:bCs/>
          <w:sz w:val="24"/>
          <w:szCs w:val="24"/>
          <w:u w:val="single"/>
        </w:rPr>
      </w:pPr>
      <w:r w:rsidRPr="001E66FD">
        <w:rPr>
          <w:rFonts w:asciiTheme="majorBidi" w:hAnsiTheme="majorBidi" w:cstheme="majorBidi"/>
          <w:b/>
          <w:bCs/>
          <w:sz w:val="24"/>
          <w:szCs w:val="24"/>
          <w:u w:val="single"/>
        </w:rPr>
        <w:t>Durée et lieu d’affectation :</w:t>
      </w:r>
      <w:r w:rsidR="00223816" w:rsidRPr="001E66FD">
        <w:rPr>
          <w:rFonts w:asciiTheme="majorBidi" w:hAnsiTheme="majorBidi" w:cstheme="majorBidi"/>
          <w:b/>
          <w:bCs/>
          <w:sz w:val="24"/>
          <w:szCs w:val="24"/>
          <w:u w:val="single"/>
        </w:rPr>
        <w:t xml:space="preserve"> </w:t>
      </w:r>
    </w:p>
    <w:p w14:paraId="762AED44" w14:textId="3368B7CB" w:rsidR="00223816" w:rsidRPr="001E66FD" w:rsidRDefault="00223816" w:rsidP="00FE74E6">
      <w:pPr>
        <w:rPr>
          <w:rFonts w:asciiTheme="majorBidi" w:hAnsiTheme="majorBidi" w:cstheme="majorBidi"/>
          <w:sz w:val="24"/>
          <w:szCs w:val="24"/>
        </w:rPr>
      </w:pPr>
      <w:r w:rsidRPr="001E66FD">
        <w:rPr>
          <w:rFonts w:asciiTheme="majorBidi" w:hAnsiTheme="majorBidi" w:cstheme="majorBidi"/>
          <w:sz w:val="24"/>
          <w:szCs w:val="24"/>
        </w:rPr>
        <w:t xml:space="preserve">Le contrat sera de </w:t>
      </w:r>
      <w:r w:rsidR="00A44FBF" w:rsidRPr="001E66FD">
        <w:rPr>
          <w:rFonts w:asciiTheme="majorBidi" w:hAnsiTheme="majorBidi" w:cstheme="majorBidi"/>
          <w:sz w:val="24"/>
          <w:szCs w:val="24"/>
        </w:rPr>
        <w:t xml:space="preserve">cinq </w:t>
      </w:r>
      <w:r w:rsidRPr="001E66FD">
        <w:rPr>
          <w:rFonts w:asciiTheme="majorBidi" w:hAnsiTheme="majorBidi" w:cstheme="majorBidi"/>
          <w:sz w:val="24"/>
          <w:szCs w:val="24"/>
        </w:rPr>
        <w:t>(</w:t>
      </w:r>
      <w:r w:rsidR="00FE74E6" w:rsidRPr="001E66FD">
        <w:rPr>
          <w:rFonts w:asciiTheme="majorBidi" w:hAnsiTheme="majorBidi" w:cstheme="majorBidi"/>
          <w:sz w:val="24"/>
          <w:szCs w:val="24"/>
        </w:rPr>
        <w:t>0</w:t>
      </w:r>
      <w:r w:rsidR="00FE74E6">
        <w:rPr>
          <w:rFonts w:asciiTheme="majorBidi" w:hAnsiTheme="majorBidi" w:cstheme="majorBidi"/>
          <w:sz w:val="24"/>
          <w:szCs w:val="24"/>
        </w:rPr>
        <w:t>6</w:t>
      </w:r>
      <w:r w:rsidRPr="001E66FD">
        <w:rPr>
          <w:rFonts w:asciiTheme="majorBidi" w:hAnsiTheme="majorBidi" w:cstheme="majorBidi"/>
          <w:sz w:val="24"/>
          <w:szCs w:val="24"/>
        </w:rPr>
        <w:t xml:space="preserve">) </w:t>
      </w:r>
      <w:r w:rsidR="00A44FBF" w:rsidRPr="001E66FD">
        <w:rPr>
          <w:rFonts w:asciiTheme="majorBidi" w:hAnsiTheme="majorBidi" w:cstheme="majorBidi"/>
          <w:sz w:val="24"/>
          <w:szCs w:val="24"/>
        </w:rPr>
        <w:t>mois et reconduit automatiquement en cas d’extension du projet</w:t>
      </w:r>
      <w:r w:rsidRPr="001E66FD">
        <w:rPr>
          <w:rFonts w:asciiTheme="majorBidi" w:hAnsiTheme="majorBidi" w:cstheme="majorBidi"/>
          <w:sz w:val="24"/>
          <w:szCs w:val="24"/>
        </w:rPr>
        <w:t xml:space="preserve">. Le </w:t>
      </w:r>
      <w:r w:rsidR="00A44FBF" w:rsidRPr="001E66FD">
        <w:rPr>
          <w:rFonts w:asciiTheme="majorBidi" w:hAnsiTheme="majorBidi" w:cstheme="majorBidi"/>
          <w:sz w:val="24"/>
          <w:szCs w:val="24"/>
        </w:rPr>
        <w:t xml:space="preserve">Chef de projet </w:t>
      </w:r>
      <w:r w:rsidRPr="001E66FD">
        <w:rPr>
          <w:rFonts w:asciiTheme="majorBidi" w:hAnsiTheme="majorBidi" w:cstheme="majorBidi"/>
          <w:sz w:val="24"/>
          <w:szCs w:val="24"/>
        </w:rPr>
        <w:t xml:space="preserve">travaillera au siège du projet </w:t>
      </w:r>
      <w:r w:rsidR="00A44FBF" w:rsidRPr="001E66FD">
        <w:rPr>
          <w:rFonts w:asciiTheme="majorBidi" w:hAnsiTheme="majorBidi" w:cstheme="majorBidi"/>
          <w:sz w:val="24"/>
          <w:szCs w:val="24"/>
        </w:rPr>
        <w:t>à</w:t>
      </w:r>
      <w:r w:rsidRPr="001E66FD">
        <w:rPr>
          <w:rFonts w:asciiTheme="majorBidi" w:hAnsiTheme="majorBidi" w:cstheme="majorBidi"/>
          <w:sz w:val="24"/>
          <w:szCs w:val="24"/>
        </w:rPr>
        <w:t xml:space="preserve"> Tunis et effectuera des missions dans les régions ciblées. Il travaillera en étroite collaboration avec le Directeur d</w:t>
      </w:r>
      <w:r w:rsidR="00A44FBF" w:rsidRPr="001E66FD">
        <w:rPr>
          <w:rFonts w:asciiTheme="majorBidi" w:hAnsiTheme="majorBidi" w:cstheme="majorBidi"/>
          <w:sz w:val="24"/>
          <w:szCs w:val="24"/>
        </w:rPr>
        <w:t>u</w:t>
      </w:r>
      <w:r w:rsidRPr="001E66FD">
        <w:rPr>
          <w:rFonts w:asciiTheme="majorBidi" w:hAnsiTheme="majorBidi" w:cstheme="majorBidi"/>
          <w:sz w:val="24"/>
          <w:szCs w:val="24"/>
        </w:rPr>
        <w:t xml:space="preserve"> projet. </w:t>
      </w:r>
    </w:p>
    <w:p w14:paraId="67DD4376" w14:textId="77777777" w:rsidR="004D1BF9" w:rsidRPr="001E66FD" w:rsidRDefault="004D1BF9" w:rsidP="004D1BF9">
      <w:pPr>
        <w:shd w:val="clear" w:color="auto" w:fill="FFFFFF"/>
        <w:spacing w:after="150" w:line="240" w:lineRule="auto"/>
        <w:rPr>
          <w:rFonts w:asciiTheme="majorBidi" w:eastAsia="Times New Roman" w:hAnsiTheme="majorBidi" w:cstheme="majorBidi"/>
          <w:sz w:val="24"/>
          <w:szCs w:val="24"/>
          <w:u w:val="single"/>
          <w:lang w:eastAsia="fr-FR"/>
        </w:rPr>
      </w:pPr>
      <w:r w:rsidRPr="001E66FD">
        <w:rPr>
          <w:rFonts w:asciiTheme="majorBidi" w:eastAsia="Times New Roman" w:hAnsiTheme="majorBidi" w:cstheme="majorBidi"/>
          <w:b/>
          <w:bCs/>
          <w:sz w:val="24"/>
          <w:szCs w:val="24"/>
          <w:u w:val="single"/>
          <w:lang w:eastAsia="fr-FR"/>
        </w:rPr>
        <w:t>Compétences Personnelles:</w:t>
      </w:r>
    </w:p>
    <w:p w14:paraId="2E71E627"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Autonomie et Prise d’initiative</w:t>
      </w:r>
    </w:p>
    <w:p w14:paraId="6297294D"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Capacité managériale et Leadership</w:t>
      </w:r>
    </w:p>
    <w:p w14:paraId="5C186595"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Relations humaines et Esprit d’équipe</w:t>
      </w:r>
    </w:p>
    <w:p w14:paraId="2EFDF393"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Organisation et Rigueur</w:t>
      </w:r>
    </w:p>
    <w:p w14:paraId="5F761E33"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Esprit d’analyse</w:t>
      </w:r>
    </w:p>
    <w:p w14:paraId="51717586"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Prise de décision et résolution de problèmes</w:t>
      </w:r>
    </w:p>
    <w:p w14:paraId="08B67E35"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Bonne communication</w:t>
      </w:r>
    </w:p>
    <w:p w14:paraId="5C1479A4"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Planification et gestion des priorités</w:t>
      </w:r>
    </w:p>
    <w:p w14:paraId="188B5FDF" w14:textId="77777777" w:rsidR="004D1BF9" w:rsidRPr="001E66FD" w:rsidRDefault="004D1BF9" w:rsidP="004D1BF9">
      <w:pPr>
        <w:pStyle w:val="Paragraphedeliste"/>
        <w:numPr>
          <w:ilvl w:val="0"/>
          <w:numId w:val="4"/>
        </w:numPr>
        <w:shd w:val="clear" w:color="auto" w:fill="FFFFFF"/>
        <w:spacing w:after="150" w:line="240" w:lineRule="auto"/>
        <w:rPr>
          <w:rFonts w:asciiTheme="majorBidi" w:eastAsia="Times New Roman" w:hAnsiTheme="majorBidi" w:cstheme="majorBidi"/>
          <w:sz w:val="24"/>
          <w:szCs w:val="24"/>
          <w:lang w:eastAsia="fr-FR"/>
        </w:rPr>
      </w:pPr>
      <w:r w:rsidRPr="001E66FD">
        <w:rPr>
          <w:rFonts w:asciiTheme="majorBidi" w:eastAsia="Times New Roman" w:hAnsiTheme="majorBidi" w:cstheme="majorBidi"/>
          <w:sz w:val="24"/>
          <w:szCs w:val="24"/>
          <w:lang w:eastAsia="fr-FR"/>
        </w:rPr>
        <w:t>Gestion du temps et respect des échéances</w:t>
      </w:r>
    </w:p>
    <w:p w14:paraId="35E9B8F1" w14:textId="77777777" w:rsidR="00223816" w:rsidRPr="001E66FD" w:rsidRDefault="00223816" w:rsidP="00A44FBF">
      <w:pPr>
        <w:rPr>
          <w:rFonts w:asciiTheme="majorBidi" w:hAnsiTheme="majorBidi" w:cstheme="majorBidi"/>
          <w:sz w:val="24"/>
          <w:szCs w:val="24"/>
          <w:u w:val="single"/>
        </w:rPr>
      </w:pPr>
      <w:r w:rsidRPr="001E66FD">
        <w:rPr>
          <w:rFonts w:asciiTheme="majorBidi" w:hAnsiTheme="majorBidi" w:cstheme="majorBidi"/>
          <w:b/>
          <w:bCs/>
          <w:sz w:val="24"/>
          <w:szCs w:val="24"/>
          <w:u w:val="single"/>
        </w:rPr>
        <w:t>P</w:t>
      </w:r>
      <w:r w:rsidR="00A44FBF" w:rsidRPr="001E66FD">
        <w:rPr>
          <w:rFonts w:asciiTheme="majorBidi" w:hAnsiTheme="majorBidi" w:cstheme="majorBidi"/>
          <w:b/>
          <w:bCs/>
          <w:sz w:val="24"/>
          <w:szCs w:val="24"/>
          <w:u w:val="single"/>
        </w:rPr>
        <w:t>rofil requis</w:t>
      </w:r>
      <w:r w:rsidRPr="001E66FD">
        <w:rPr>
          <w:rFonts w:asciiTheme="majorBidi" w:hAnsiTheme="majorBidi" w:cstheme="majorBidi"/>
          <w:sz w:val="24"/>
          <w:szCs w:val="24"/>
          <w:u w:val="single"/>
        </w:rPr>
        <w:t xml:space="preserve"> </w:t>
      </w:r>
    </w:p>
    <w:p w14:paraId="6268C19A" w14:textId="77777777" w:rsidR="00223816" w:rsidRPr="001E66FD" w:rsidRDefault="00223816" w:rsidP="004D1BF9">
      <w:pPr>
        <w:pStyle w:val="Paragraphedeliste"/>
        <w:numPr>
          <w:ilvl w:val="0"/>
          <w:numId w:val="3"/>
        </w:numPr>
        <w:rPr>
          <w:rFonts w:asciiTheme="majorBidi" w:hAnsiTheme="majorBidi" w:cstheme="majorBidi"/>
          <w:sz w:val="24"/>
          <w:szCs w:val="24"/>
        </w:rPr>
      </w:pPr>
      <w:r w:rsidRPr="001E66FD">
        <w:rPr>
          <w:rFonts w:asciiTheme="majorBidi" w:hAnsiTheme="majorBidi" w:cstheme="majorBidi"/>
          <w:sz w:val="24"/>
          <w:szCs w:val="24"/>
        </w:rPr>
        <w:t xml:space="preserve">Diplôme Universitaire  en économie, gestion ou équivalent, </w:t>
      </w:r>
    </w:p>
    <w:p w14:paraId="67D818CB" w14:textId="77777777" w:rsidR="00223816" w:rsidRPr="001E66FD" w:rsidRDefault="00223816" w:rsidP="004D1BF9">
      <w:pPr>
        <w:pStyle w:val="Paragraphedeliste"/>
        <w:numPr>
          <w:ilvl w:val="0"/>
          <w:numId w:val="3"/>
        </w:numPr>
        <w:rPr>
          <w:rFonts w:asciiTheme="majorBidi" w:hAnsiTheme="majorBidi" w:cstheme="majorBidi"/>
          <w:sz w:val="24"/>
          <w:szCs w:val="24"/>
        </w:rPr>
      </w:pPr>
      <w:r w:rsidRPr="001E66FD">
        <w:rPr>
          <w:rFonts w:asciiTheme="majorBidi" w:hAnsiTheme="majorBidi" w:cstheme="majorBidi"/>
          <w:sz w:val="24"/>
          <w:szCs w:val="24"/>
        </w:rPr>
        <w:t xml:space="preserve">Expériences professionnelles d’au moins trois années  dans les domaines mentionnés, </w:t>
      </w:r>
    </w:p>
    <w:p w14:paraId="683C1A81" w14:textId="77777777" w:rsidR="00223816" w:rsidRPr="001E66FD" w:rsidRDefault="00223816" w:rsidP="004D1BF9">
      <w:pPr>
        <w:pStyle w:val="Paragraphedeliste"/>
        <w:numPr>
          <w:ilvl w:val="0"/>
          <w:numId w:val="3"/>
        </w:numPr>
        <w:rPr>
          <w:rFonts w:asciiTheme="majorBidi" w:hAnsiTheme="majorBidi" w:cstheme="majorBidi"/>
          <w:sz w:val="24"/>
          <w:szCs w:val="24"/>
        </w:rPr>
      </w:pPr>
      <w:r w:rsidRPr="001E66FD">
        <w:rPr>
          <w:rFonts w:asciiTheme="majorBidi" w:hAnsiTheme="majorBidi" w:cstheme="majorBidi"/>
          <w:sz w:val="24"/>
          <w:szCs w:val="24"/>
        </w:rPr>
        <w:t xml:space="preserve">Expériences en gestion de projet, </w:t>
      </w:r>
    </w:p>
    <w:p w14:paraId="64D1C33E" w14:textId="77777777" w:rsidR="00223816" w:rsidRPr="001E66FD" w:rsidRDefault="00223816" w:rsidP="004D1BF9">
      <w:pPr>
        <w:pStyle w:val="Paragraphedeliste"/>
        <w:numPr>
          <w:ilvl w:val="0"/>
          <w:numId w:val="3"/>
        </w:numPr>
        <w:rPr>
          <w:rFonts w:asciiTheme="majorBidi" w:hAnsiTheme="majorBidi" w:cstheme="majorBidi"/>
          <w:sz w:val="24"/>
          <w:szCs w:val="24"/>
        </w:rPr>
      </w:pPr>
      <w:r w:rsidRPr="001E66FD">
        <w:rPr>
          <w:rFonts w:asciiTheme="majorBidi" w:hAnsiTheme="majorBidi" w:cstheme="majorBidi"/>
          <w:sz w:val="24"/>
          <w:szCs w:val="24"/>
        </w:rPr>
        <w:t>Excellente capacité d’analyse, de synthèse de rédaction et d’organisation,</w:t>
      </w:r>
    </w:p>
    <w:p w14:paraId="5E3C0F71" w14:textId="77777777" w:rsidR="004D1BF9" w:rsidRPr="001E66FD" w:rsidRDefault="004D1BF9" w:rsidP="004D1BF9">
      <w:pPr>
        <w:pStyle w:val="Paragraphedeliste"/>
        <w:numPr>
          <w:ilvl w:val="0"/>
          <w:numId w:val="3"/>
        </w:numPr>
        <w:rPr>
          <w:rFonts w:asciiTheme="majorBidi" w:hAnsiTheme="majorBidi" w:cstheme="majorBidi"/>
          <w:sz w:val="24"/>
          <w:szCs w:val="24"/>
        </w:rPr>
      </w:pPr>
      <w:r w:rsidRPr="001E66FD">
        <w:rPr>
          <w:rFonts w:asciiTheme="majorBidi" w:hAnsiTheme="majorBidi" w:cstheme="majorBidi"/>
          <w:sz w:val="24"/>
          <w:szCs w:val="24"/>
        </w:rPr>
        <w:t>Expérience professionnelle dans la planification des activités.</w:t>
      </w:r>
    </w:p>
    <w:p w14:paraId="41294DCC" w14:textId="77777777" w:rsidR="004D1BF9" w:rsidRPr="001E66FD" w:rsidRDefault="004D1BF9" w:rsidP="004D1BF9">
      <w:pPr>
        <w:pStyle w:val="Paragraphedeliste"/>
        <w:numPr>
          <w:ilvl w:val="0"/>
          <w:numId w:val="3"/>
        </w:numPr>
        <w:rPr>
          <w:rFonts w:asciiTheme="majorBidi" w:hAnsiTheme="majorBidi" w:cstheme="majorBidi"/>
          <w:sz w:val="24"/>
          <w:szCs w:val="24"/>
        </w:rPr>
      </w:pPr>
      <w:r w:rsidRPr="001E66FD">
        <w:rPr>
          <w:rFonts w:asciiTheme="majorBidi" w:hAnsiTheme="majorBidi" w:cstheme="majorBidi"/>
          <w:sz w:val="24"/>
          <w:szCs w:val="24"/>
        </w:rPr>
        <w:t>Maîtrise du Français et de l’Anglais à l’Oral et à l'Écrit.</w:t>
      </w:r>
    </w:p>
    <w:p w14:paraId="689A6C97" w14:textId="77777777" w:rsidR="004D1BF9" w:rsidRPr="001E66FD" w:rsidRDefault="004D1BF9" w:rsidP="004D1BF9">
      <w:pPr>
        <w:pStyle w:val="Paragraphedeliste"/>
        <w:numPr>
          <w:ilvl w:val="0"/>
          <w:numId w:val="3"/>
        </w:numPr>
        <w:rPr>
          <w:rFonts w:asciiTheme="majorBidi" w:hAnsiTheme="majorBidi" w:cstheme="majorBidi"/>
          <w:sz w:val="24"/>
          <w:szCs w:val="24"/>
        </w:rPr>
      </w:pPr>
      <w:r w:rsidRPr="001E66FD">
        <w:rPr>
          <w:rFonts w:asciiTheme="majorBidi" w:hAnsiTheme="majorBidi" w:cstheme="majorBidi"/>
          <w:sz w:val="24"/>
          <w:szCs w:val="24"/>
        </w:rPr>
        <w:t>Connaissance de l’écosystème entrepreneurial tunisien.</w:t>
      </w:r>
    </w:p>
    <w:p w14:paraId="0744C2C3" w14:textId="77777777" w:rsidR="00A44FBF" w:rsidRPr="001E66FD" w:rsidRDefault="00A44FBF" w:rsidP="00A44FBF">
      <w:pPr>
        <w:rPr>
          <w:rFonts w:asciiTheme="majorBidi" w:hAnsiTheme="majorBidi" w:cstheme="majorBidi"/>
          <w:b/>
          <w:bCs/>
          <w:sz w:val="24"/>
          <w:szCs w:val="24"/>
          <w:u w:val="single"/>
        </w:rPr>
      </w:pPr>
      <w:r w:rsidRPr="001E66FD">
        <w:rPr>
          <w:rFonts w:asciiTheme="majorBidi" w:hAnsiTheme="majorBidi" w:cstheme="majorBidi"/>
          <w:b/>
          <w:bCs/>
          <w:sz w:val="24"/>
          <w:szCs w:val="24"/>
          <w:u w:val="single"/>
        </w:rPr>
        <w:t>Pour soumettre votre candidature :</w:t>
      </w:r>
    </w:p>
    <w:p w14:paraId="73F06783" w14:textId="46513337" w:rsidR="00A44FBF" w:rsidRPr="001E66FD" w:rsidRDefault="00A44FBF" w:rsidP="00902F4A">
      <w:pPr>
        <w:shd w:val="clear" w:color="auto" w:fill="FFFFFF"/>
        <w:spacing w:after="150" w:line="240" w:lineRule="auto"/>
        <w:rPr>
          <w:rFonts w:asciiTheme="majorBidi" w:eastAsia="Times New Roman" w:hAnsiTheme="majorBidi" w:cstheme="majorBidi"/>
          <w:sz w:val="26"/>
          <w:szCs w:val="26"/>
          <w:lang w:eastAsia="fr-FR"/>
        </w:rPr>
      </w:pPr>
      <w:r w:rsidRPr="001E66FD">
        <w:rPr>
          <w:rFonts w:asciiTheme="majorBidi" w:eastAsia="Times New Roman" w:hAnsiTheme="majorBidi" w:cstheme="majorBidi"/>
          <w:sz w:val="26"/>
          <w:szCs w:val="26"/>
          <w:lang w:eastAsia="fr-FR"/>
        </w:rPr>
        <w:t>Veuillez adresser une lettre de motivation et un CV avec pour « </w:t>
      </w:r>
      <w:r w:rsidR="00447868" w:rsidRPr="001E66FD">
        <w:rPr>
          <w:rFonts w:asciiTheme="majorBidi" w:eastAsia="Times New Roman" w:hAnsiTheme="majorBidi" w:cstheme="majorBidi"/>
          <w:sz w:val="26"/>
          <w:szCs w:val="26"/>
          <w:lang w:eastAsia="fr-FR"/>
        </w:rPr>
        <w:t xml:space="preserve">Chef de projet </w:t>
      </w:r>
      <w:r w:rsidRPr="001E66FD">
        <w:rPr>
          <w:rFonts w:asciiTheme="majorBidi" w:eastAsia="Times New Roman" w:hAnsiTheme="majorBidi" w:cstheme="majorBidi"/>
          <w:sz w:val="26"/>
          <w:szCs w:val="26"/>
          <w:lang w:eastAsia="fr-FR"/>
        </w:rPr>
        <w:t>ISNAD » à l’adresse mail suivante : </w:t>
      </w:r>
      <w:hyperlink r:id="rId13" w:history="1">
        <w:r w:rsidR="00447868" w:rsidRPr="001E66FD">
          <w:rPr>
            <w:rStyle w:val="Lienhypertexte"/>
            <w:rFonts w:asciiTheme="majorBidi" w:eastAsia="Times New Roman" w:hAnsiTheme="majorBidi" w:cstheme="majorBidi"/>
            <w:color w:val="auto"/>
            <w:sz w:val="26"/>
            <w:szCs w:val="26"/>
            <w:lang w:eastAsia="fr-FR"/>
          </w:rPr>
          <w:t>contact@util.tn</w:t>
        </w:r>
      </w:hyperlink>
      <w:r w:rsidR="00447868" w:rsidRPr="001E66FD">
        <w:rPr>
          <w:rFonts w:asciiTheme="majorBidi" w:eastAsia="Times New Roman" w:hAnsiTheme="majorBidi" w:cstheme="majorBidi"/>
          <w:sz w:val="26"/>
          <w:szCs w:val="26"/>
          <w:lang w:eastAsia="fr-FR"/>
        </w:rPr>
        <w:t xml:space="preserve"> et ce avant le </w:t>
      </w:r>
      <w:r w:rsidR="009D40C4">
        <w:rPr>
          <w:rFonts w:asciiTheme="majorBidi" w:eastAsia="Times New Roman" w:hAnsiTheme="majorBidi" w:cstheme="majorBidi"/>
          <w:sz w:val="26"/>
          <w:szCs w:val="26"/>
          <w:lang w:eastAsia="fr-FR"/>
        </w:rPr>
        <w:t xml:space="preserve">15 Décembre </w:t>
      </w:r>
      <w:bookmarkStart w:id="0" w:name="_GoBack"/>
      <w:bookmarkEnd w:id="0"/>
      <w:del w:id="1" w:author="Lenovo" w:date="2020-11-25T08:46:00Z">
        <w:r w:rsidR="00447868" w:rsidRPr="001E66FD" w:rsidDel="00902F4A">
          <w:rPr>
            <w:rFonts w:asciiTheme="majorBidi" w:eastAsia="Times New Roman" w:hAnsiTheme="majorBidi" w:cstheme="majorBidi"/>
            <w:sz w:val="26"/>
            <w:szCs w:val="26"/>
            <w:lang w:eastAsia="fr-FR"/>
          </w:rPr>
          <w:delText xml:space="preserve"> </w:delText>
        </w:r>
      </w:del>
      <w:r w:rsidR="00447868" w:rsidRPr="001E66FD">
        <w:rPr>
          <w:rFonts w:asciiTheme="majorBidi" w:eastAsia="Times New Roman" w:hAnsiTheme="majorBidi" w:cstheme="majorBidi"/>
          <w:sz w:val="26"/>
          <w:szCs w:val="26"/>
          <w:lang w:eastAsia="fr-FR"/>
        </w:rPr>
        <w:t xml:space="preserve"> 2020.</w:t>
      </w:r>
    </w:p>
    <w:p w14:paraId="68C00107" w14:textId="77777777" w:rsidR="00447868" w:rsidRPr="001E66FD" w:rsidRDefault="00447868" w:rsidP="00447868">
      <w:pPr>
        <w:shd w:val="clear" w:color="auto" w:fill="FFFFFF"/>
        <w:spacing w:after="150" w:line="240" w:lineRule="auto"/>
        <w:jc w:val="center"/>
        <w:rPr>
          <w:rFonts w:asciiTheme="majorBidi" w:eastAsia="Times New Roman" w:hAnsiTheme="majorBidi" w:cstheme="majorBidi"/>
          <w:sz w:val="26"/>
          <w:szCs w:val="26"/>
          <w:lang w:eastAsia="fr-FR"/>
        </w:rPr>
      </w:pPr>
    </w:p>
    <w:p w14:paraId="28F44DE0" w14:textId="77777777" w:rsidR="00223816" w:rsidRPr="00223816" w:rsidRDefault="00223816" w:rsidP="00223816">
      <w:pPr>
        <w:spacing w:after="0" w:line="240" w:lineRule="auto"/>
        <w:rPr>
          <w:rFonts w:eastAsia="Times New Roman" w:cstheme="minorHAnsi"/>
          <w:sz w:val="24"/>
          <w:szCs w:val="24"/>
          <w:lang w:eastAsia="fr-FR"/>
        </w:rPr>
      </w:pPr>
    </w:p>
    <w:p w14:paraId="3F5C462B" w14:textId="77777777" w:rsidR="00BA220F" w:rsidRPr="004D1BF9" w:rsidRDefault="00BA220F">
      <w:pPr>
        <w:rPr>
          <w:rFonts w:cstheme="minorHAnsi"/>
          <w:sz w:val="24"/>
          <w:szCs w:val="24"/>
        </w:rPr>
      </w:pPr>
    </w:p>
    <w:p w14:paraId="51FCB783" w14:textId="77777777" w:rsidR="00223816" w:rsidRPr="004D1BF9" w:rsidRDefault="00223816" w:rsidP="00223816">
      <w:pPr>
        <w:ind w:left="720"/>
        <w:rPr>
          <w:rFonts w:cstheme="minorHAnsi"/>
          <w:sz w:val="24"/>
          <w:szCs w:val="24"/>
        </w:rPr>
      </w:pPr>
    </w:p>
    <w:sectPr w:rsidR="00223816" w:rsidRPr="004D1BF9" w:rsidSect="0093686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005A2" w14:textId="77777777" w:rsidR="004E3F60" w:rsidRDefault="004E3F60" w:rsidP="00FE74E6">
      <w:pPr>
        <w:spacing w:after="0" w:line="240" w:lineRule="auto"/>
      </w:pPr>
      <w:r>
        <w:separator/>
      </w:r>
    </w:p>
  </w:endnote>
  <w:endnote w:type="continuationSeparator" w:id="0">
    <w:p w14:paraId="413EAF1E" w14:textId="77777777" w:rsidR="004E3F60" w:rsidRDefault="004E3F60" w:rsidP="00FE74E6">
      <w:pPr>
        <w:spacing w:after="0" w:line="240" w:lineRule="auto"/>
      </w:pPr>
      <w:r>
        <w:continuationSeparator/>
      </w:r>
    </w:p>
  </w:endnote>
  <w:endnote w:id="1">
    <w:p w14:paraId="690112EA" w14:textId="77777777" w:rsidR="00FE74E6" w:rsidRPr="001E66FD" w:rsidRDefault="00FE74E6" w:rsidP="00FE74E6">
      <w:pPr>
        <w:rPr>
          <w:rFonts w:asciiTheme="majorBidi" w:hAnsiTheme="majorBidi" w:cstheme="majorBidi"/>
          <w:sz w:val="24"/>
          <w:szCs w:val="24"/>
        </w:rPr>
      </w:pPr>
      <w:r>
        <w:rPr>
          <w:rStyle w:val="Appeldenotedefin"/>
        </w:rPr>
        <w:endnoteRef/>
      </w:r>
      <w:r>
        <w:t xml:space="preserve"> </w:t>
      </w:r>
      <w:r w:rsidRPr="00B5350A">
        <w:rPr>
          <w:rFonts w:asciiTheme="majorBidi" w:hAnsiTheme="majorBidi" w:cstheme="majorBidi"/>
          <w:sz w:val="16"/>
          <w:szCs w:val="16"/>
        </w:rPr>
        <w:t>Le projet cible les communautés locales dans les six municipalités d’</w:t>
      </w:r>
      <w:proofErr w:type="spellStart"/>
      <w:r w:rsidRPr="00B5350A">
        <w:rPr>
          <w:rFonts w:asciiTheme="majorBidi" w:hAnsiTheme="majorBidi" w:cstheme="majorBidi"/>
          <w:sz w:val="16"/>
          <w:szCs w:val="16"/>
        </w:rPr>
        <w:t>Enfidha</w:t>
      </w:r>
      <w:proofErr w:type="spellEnd"/>
      <w:r w:rsidRPr="00B5350A">
        <w:rPr>
          <w:rFonts w:asciiTheme="majorBidi" w:hAnsiTheme="majorBidi" w:cstheme="majorBidi"/>
          <w:sz w:val="16"/>
          <w:szCs w:val="16"/>
        </w:rPr>
        <w:t xml:space="preserve"> et Sidi El Hani (gouvernorat de Sousse), </w:t>
      </w:r>
      <w:proofErr w:type="spellStart"/>
      <w:r w:rsidRPr="00B5350A">
        <w:rPr>
          <w:rFonts w:asciiTheme="majorBidi" w:hAnsiTheme="majorBidi" w:cstheme="majorBidi"/>
          <w:sz w:val="16"/>
          <w:szCs w:val="16"/>
        </w:rPr>
        <w:t>Ghomrassen</w:t>
      </w:r>
      <w:proofErr w:type="spellEnd"/>
      <w:r w:rsidRPr="00B5350A">
        <w:rPr>
          <w:rFonts w:asciiTheme="majorBidi" w:hAnsiTheme="majorBidi" w:cstheme="majorBidi"/>
          <w:sz w:val="16"/>
          <w:szCs w:val="16"/>
        </w:rPr>
        <w:t xml:space="preserve"> et </w:t>
      </w:r>
      <w:proofErr w:type="spellStart"/>
      <w:r w:rsidRPr="00B5350A">
        <w:rPr>
          <w:rFonts w:asciiTheme="majorBidi" w:hAnsiTheme="majorBidi" w:cstheme="majorBidi"/>
          <w:sz w:val="16"/>
          <w:szCs w:val="16"/>
        </w:rPr>
        <w:t>Bir</w:t>
      </w:r>
      <w:proofErr w:type="spellEnd"/>
      <w:r w:rsidRPr="00B5350A">
        <w:rPr>
          <w:rFonts w:asciiTheme="majorBidi" w:hAnsiTheme="majorBidi" w:cstheme="majorBidi"/>
          <w:sz w:val="16"/>
          <w:szCs w:val="16"/>
        </w:rPr>
        <w:t xml:space="preserve"> </w:t>
      </w:r>
      <w:proofErr w:type="spellStart"/>
      <w:r w:rsidRPr="00B5350A">
        <w:rPr>
          <w:rFonts w:asciiTheme="majorBidi" w:hAnsiTheme="majorBidi" w:cstheme="majorBidi"/>
          <w:sz w:val="16"/>
          <w:szCs w:val="16"/>
        </w:rPr>
        <w:t>Lahmar</w:t>
      </w:r>
      <w:proofErr w:type="spellEnd"/>
      <w:r w:rsidRPr="00B5350A">
        <w:rPr>
          <w:rFonts w:asciiTheme="majorBidi" w:hAnsiTheme="majorBidi" w:cstheme="majorBidi"/>
          <w:sz w:val="16"/>
          <w:szCs w:val="16"/>
        </w:rPr>
        <w:t xml:space="preserve"> (gouvernorat de Tataouine, Sidi Ali Ben Aoun et </w:t>
      </w:r>
      <w:proofErr w:type="spellStart"/>
      <w:r w:rsidRPr="00B5350A">
        <w:rPr>
          <w:rFonts w:asciiTheme="majorBidi" w:hAnsiTheme="majorBidi" w:cstheme="majorBidi"/>
          <w:sz w:val="16"/>
          <w:szCs w:val="16"/>
        </w:rPr>
        <w:t>Cebelet</w:t>
      </w:r>
      <w:proofErr w:type="spellEnd"/>
      <w:r w:rsidRPr="00B5350A">
        <w:rPr>
          <w:rFonts w:asciiTheme="majorBidi" w:hAnsiTheme="majorBidi" w:cstheme="majorBidi"/>
          <w:sz w:val="16"/>
          <w:szCs w:val="16"/>
        </w:rPr>
        <w:t xml:space="preserve"> </w:t>
      </w:r>
      <w:proofErr w:type="spellStart"/>
      <w:r w:rsidRPr="00B5350A">
        <w:rPr>
          <w:rFonts w:asciiTheme="majorBidi" w:hAnsiTheme="majorBidi" w:cstheme="majorBidi"/>
          <w:sz w:val="16"/>
          <w:szCs w:val="16"/>
        </w:rPr>
        <w:t>Ouled</w:t>
      </w:r>
      <w:proofErr w:type="spellEnd"/>
      <w:r w:rsidRPr="00B5350A">
        <w:rPr>
          <w:rFonts w:asciiTheme="majorBidi" w:hAnsiTheme="majorBidi" w:cstheme="majorBidi"/>
          <w:sz w:val="16"/>
          <w:szCs w:val="16"/>
        </w:rPr>
        <w:t xml:space="preserve"> Asker (gouvernorat de Sidi) Bouzid).</w:t>
      </w:r>
    </w:p>
    <w:p w14:paraId="693F7D16" w14:textId="77777777" w:rsidR="00FE74E6" w:rsidRPr="00FE74E6" w:rsidRDefault="00FE74E6">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D4918" w14:textId="77777777" w:rsidR="004E3F60" w:rsidRDefault="004E3F60" w:rsidP="00FE74E6">
      <w:pPr>
        <w:spacing w:after="0" w:line="240" w:lineRule="auto"/>
      </w:pPr>
      <w:r>
        <w:separator/>
      </w:r>
    </w:p>
  </w:footnote>
  <w:footnote w:type="continuationSeparator" w:id="0">
    <w:p w14:paraId="63D1F556" w14:textId="77777777" w:rsidR="004E3F60" w:rsidRDefault="004E3F60" w:rsidP="00FE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76B"/>
    <w:multiLevelType w:val="hybridMultilevel"/>
    <w:tmpl w:val="632C1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930FFE"/>
    <w:multiLevelType w:val="multilevel"/>
    <w:tmpl w:val="8E1E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953ED7"/>
    <w:multiLevelType w:val="multilevel"/>
    <w:tmpl w:val="100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F20A55"/>
    <w:multiLevelType w:val="hybridMultilevel"/>
    <w:tmpl w:val="43F0A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BF0118"/>
    <w:multiLevelType w:val="hybridMultilevel"/>
    <w:tmpl w:val="5B1CA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rad Ennar (Sensitive)">
    <w15:presenceInfo w15:providerId="AD" w15:userId="S-1-5-21-425255658-2332080196-2828118955-680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16"/>
    <w:rsid w:val="001E66FD"/>
    <w:rsid w:val="001F2E16"/>
    <w:rsid w:val="00223816"/>
    <w:rsid w:val="003B72B6"/>
    <w:rsid w:val="00447868"/>
    <w:rsid w:val="004D1BF9"/>
    <w:rsid w:val="004E3F60"/>
    <w:rsid w:val="00516786"/>
    <w:rsid w:val="00573F59"/>
    <w:rsid w:val="006250FF"/>
    <w:rsid w:val="00902F4A"/>
    <w:rsid w:val="00936868"/>
    <w:rsid w:val="00983FD0"/>
    <w:rsid w:val="009D40C4"/>
    <w:rsid w:val="00A44FBF"/>
    <w:rsid w:val="00B167E6"/>
    <w:rsid w:val="00B5350A"/>
    <w:rsid w:val="00BA220F"/>
    <w:rsid w:val="00C32A17"/>
    <w:rsid w:val="00E04CF4"/>
    <w:rsid w:val="00FE74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23816"/>
    <w:rPr>
      <w:b/>
      <w:bCs/>
    </w:rPr>
  </w:style>
  <w:style w:type="paragraph" w:styleId="NormalWeb">
    <w:name w:val="Normal (Web)"/>
    <w:basedOn w:val="Normal"/>
    <w:uiPriority w:val="99"/>
    <w:semiHidden/>
    <w:unhideWhenUsed/>
    <w:rsid w:val="002238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1BF9"/>
    <w:pPr>
      <w:ind w:left="720"/>
      <w:contextualSpacing/>
    </w:pPr>
  </w:style>
  <w:style w:type="character" w:styleId="Lienhypertexte">
    <w:name w:val="Hyperlink"/>
    <w:basedOn w:val="Policepardfaut"/>
    <w:uiPriority w:val="99"/>
    <w:unhideWhenUsed/>
    <w:rsid w:val="00A44FBF"/>
    <w:rPr>
      <w:color w:val="0000FF"/>
      <w:u w:val="single"/>
    </w:rPr>
  </w:style>
  <w:style w:type="paragraph" w:styleId="Textedebulles">
    <w:name w:val="Balloon Text"/>
    <w:basedOn w:val="Normal"/>
    <w:link w:val="TextedebullesCar"/>
    <w:uiPriority w:val="99"/>
    <w:semiHidden/>
    <w:unhideWhenUsed/>
    <w:rsid w:val="009368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868"/>
    <w:rPr>
      <w:rFonts w:ascii="Tahoma" w:hAnsi="Tahoma" w:cs="Tahoma"/>
      <w:sz w:val="16"/>
      <w:szCs w:val="16"/>
    </w:rPr>
  </w:style>
  <w:style w:type="paragraph" w:styleId="Notedefin">
    <w:name w:val="endnote text"/>
    <w:basedOn w:val="Normal"/>
    <w:link w:val="NotedefinCar"/>
    <w:uiPriority w:val="99"/>
    <w:semiHidden/>
    <w:unhideWhenUsed/>
    <w:rsid w:val="00FE74E6"/>
    <w:pPr>
      <w:spacing w:after="0" w:line="240" w:lineRule="auto"/>
    </w:pPr>
    <w:rPr>
      <w:sz w:val="20"/>
      <w:szCs w:val="20"/>
    </w:rPr>
  </w:style>
  <w:style w:type="character" w:customStyle="1" w:styleId="NotedefinCar">
    <w:name w:val="Note de fin Car"/>
    <w:basedOn w:val="Policepardfaut"/>
    <w:link w:val="Notedefin"/>
    <w:uiPriority w:val="99"/>
    <w:semiHidden/>
    <w:rsid w:val="00FE74E6"/>
    <w:rPr>
      <w:sz w:val="20"/>
      <w:szCs w:val="20"/>
    </w:rPr>
  </w:style>
  <w:style w:type="character" w:styleId="Appeldenotedefin">
    <w:name w:val="endnote reference"/>
    <w:basedOn w:val="Policepardfaut"/>
    <w:uiPriority w:val="99"/>
    <w:semiHidden/>
    <w:unhideWhenUsed/>
    <w:rsid w:val="00FE7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23816"/>
    <w:rPr>
      <w:b/>
      <w:bCs/>
    </w:rPr>
  </w:style>
  <w:style w:type="paragraph" w:styleId="NormalWeb">
    <w:name w:val="Normal (Web)"/>
    <w:basedOn w:val="Normal"/>
    <w:uiPriority w:val="99"/>
    <w:semiHidden/>
    <w:unhideWhenUsed/>
    <w:rsid w:val="002238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D1BF9"/>
    <w:pPr>
      <w:ind w:left="720"/>
      <w:contextualSpacing/>
    </w:pPr>
  </w:style>
  <w:style w:type="character" w:styleId="Lienhypertexte">
    <w:name w:val="Hyperlink"/>
    <w:basedOn w:val="Policepardfaut"/>
    <w:uiPriority w:val="99"/>
    <w:unhideWhenUsed/>
    <w:rsid w:val="00A44FBF"/>
    <w:rPr>
      <w:color w:val="0000FF"/>
      <w:u w:val="single"/>
    </w:rPr>
  </w:style>
  <w:style w:type="paragraph" w:styleId="Textedebulles">
    <w:name w:val="Balloon Text"/>
    <w:basedOn w:val="Normal"/>
    <w:link w:val="TextedebullesCar"/>
    <w:uiPriority w:val="99"/>
    <w:semiHidden/>
    <w:unhideWhenUsed/>
    <w:rsid w:val="009368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868"/>
    <w:rPr>
      <w:rFonts w:ascii="Tahoma" w:hAnsi="Tahoma" w:cs="Tahoma"/>
      <w:sz w:val="16"/>
      <w:szCs w:val="16"/>
    </w:rPr>
  </w:style>
  <w:style w:type="paragraph" w:styleId="Notedefin">
    <w:name w:val="endnote text"/>
    <w:basedOn w:val="Normal"/>
    <w:link w:val="NotedefinCar"/>
    <w:uiPriority w:val="99"/>
    <w:semiHidden/>
    <w:unhideWhenUsed/>
    <w:rsid w:val="00FE74E6"/>
    <w:pPr>
      <w:spacing w:after="0" w:line="240" w:lineRule="auto"/>
    </w:pPr>
    <w:rPr>
      <w:sz w:val="20"/>
      <w:szCs w:val="20"/>
    </w:rPr>
  </w:style>
  <w:style w:type="character" w:customStyle="1" w:styleId="NotedefinCar">
    <w:name w:val="Note de fin Car"/>
    <w:basedOn w:val="Policepardfaut"/>
    <w:link w:val="Notedefin"/>
    <w:uiPriority w:val="99"/>
    <w:semiHidden/>
    <w:rsid w:val="00FE74E6"/>
    <w:rPr>
      <w:sz w:val="20"/>
      <w:szCs w:val="20"/>
    </w:rPr>
  </w:style>
  <w:style w:type="character" w:styleId="Appeldenotedefin">
    <w:name w:val="endnote reference"/>
    <w:basedOn w:val="Policepardfaut"/>
    <w:uiPriority w:val="99"/>
    <w:semiHidden/>
    <w:unhideWhenUsed/>
    <w:rsid w:val="00FE7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6050">
      <w:bodyDiv w:val="1"/>
      <w:marLeft w:val="0"/>
      <w:marRight w:val="0"/>
      <w:marTop w:val="0"/>
      <w:marBottom w:val="0"/>
      <w:divBdr>
        <w:top w:val="none" w:sz="0" w:space="0" w:color="auto"/>
        <w:left w:val="none" w:sz="0" w:space="0" w:color="auto"/>
        <w:bottom w:val="none" w:sz="0" w:space="0" w:color="auto"/>
        <w:right w:val="none" w:sz="0" w:space="0" w:color="auto"/>
      </w:divBdr>
    </w:div>
    <w:div w:id="354815602">
      <w:bodyDiv w:val="1"/>
      <w:marLeft w:val="0"/>
      <w:marRight w:val="0"/>
      <w:marTop w:val="0"/>
      <w:marBottom w:val="0"/>
      <w:divBdr>
        <w:top w:val="none" w:sz="0" w:space="0" w:color="auto"/>
        <w:left w:val="none" w:sz="0" w:space="0" w:color="auto"/>
        <w:bottom w:val="none" w:sz="0" w:space="0" w:color="auto"/>
        <w:right w:val="none" w:sz="0" w:space="0" w:color="auto"/>
      </w:divBdr>
      <w:divsChild>
        <w:div w:id="1512600348">
          <w:marLeft w:val="0"/>
          <w:marRight w:val="0"/>
          <w:marTop w:val="0"/>
          <w:marBottom w:val="0"/>
          <w:divBdr>
            <w:top w:val="none" w:sz="0" w:space="0" w:color="auto"/>
            <w:left w:val="none" w:sz="0" w:space="0" w:color="auto"/>
            <w:bottom w:val="none" w:sz="0" w:space="0" w:color="auto"/>
            <w:right w:val="none" w:sz="0" w:space="0" w:color="auto"/>
          </w:divBdr>
        </w:div>
      </w:divsChild>
    </w:div>
    <w:div w:id="773473948">
      <w:bodyDiv w:val="1"/>
      <w:marLeft w:val="0"/>
      <w:marRight w:val="0"/>
      <w:marTop w:val="0"/>
      <w:marBottom w:val="0"/>
      <w:divBdr>
        <w:top w:val="none" w:sz="0" w:space="0" w:color="auto"/>
        <w:left w:val="none" w:sz="0" w:space="0" w:color="auto"/>
        <w:bottom w:val="none" w:sz="0" w:space="0" w:color="auto"/>
        <w:right w:val="none" w:sz="0" w:space="0" w:color="auto"/>
      </w:divBdr>
    </w:div>
    <w:div w:id="11605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util.tn"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5F9D69E3EB42A99E60777C9AFCA7" ma:contentTypeVersion="13" ma:contentTypeDescription="Create a new document." ma:contentTypeScope="" ma:versionID="49e93ef8846fd8713e08caa8faa69502">
  <xsd:schema xmlns:xsd="http://www.w3.org/2001/XMLSchema" xmlns:xs="http://www.w3.org/2001/XMLSchema" xmlns:p="http://schemas.microsoft.com/office/2006/metadata/properties" xmlns:ns3="23e97536-2476-4afa-96d7-14576f8cfed3" xmlns:ns4="e0de7985-25e6-45a6-9b44-a2a4a74aa2a9" targetNamespace="http://schemas.microsoft.com/office/2006/metadata/properties" ma:root="true" ma:fieldsID="4ce4cffaab540a7c05dc7ba3b37a1f55" ns3:_="" ns4:_="">
    <xsd:import namespace="23e97536-2476-4afa-96d7-14576f8cfed3"/>
    <xsd:import namespace="e0de7985-25e6-45a6-9b44-a2a4a74aa2a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97536-2476-4afa-96d7-14576f8c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e7985-25e6-45a6-9b44-a2a4a74aa2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DC666-F6F8-488A-8E43-9F6C20B41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C923E8-FF34-4352-AEFB-6BD2F83EC6F5}">
  <ds:schemaRefs>
    <ds:schemaRef ds:uri="http://schemas.microsoft.com/sharepoint/v3/contenttype/forms"/>
  </ds:schemaRefs>
</ds:datastoreItem>
</file>

<file path=customXml/itemProps3.xml><?xml version="1.0" encoding="utf-8"?>
<ds:datastoreItem xmlns:ds="http://schemas.openxmlformats.org/officeDocument/2006/customXml" ds:itemID="{7F49DF83-A366-4972-8151-B445B960E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97536-2476-4afa-96d7-14576f8cfed3"/>
    <ds:schemaRef ds:uri="e0de7985-25e6-45a6-9b44-a2a4a74aa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936AC-D2CF-49D0-8545-D905A806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3060</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2020-11-18T16:34:00Z</cp:lastPrinted>
  <dcterms:created xsi:type="dcterms:W3CDTF">2020-11-25T07:46:00Z</dcterms:created>
  <dcterms:modified xsi:type="dcterms:W3CDTF">2020-11-25T07:46:00Z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0x010100E42F5F9D69E3EB42A99E60777C9AFCA7</vt:lpwstr>
  </property>
</Properties>
</file>